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3FB6" w14:textId="3BB24E34" w:rsidR="00091ABC" w:rsidRDefault="00D65000" w:rsidP="00091ABC">
      <w:pPr>
        <w:spacing w:after="240" w:line="276" w:lineRule="auto"/>
        <w:rPr>
          <w:rFonts w:ascii="Arial" w:eastAsia="Times New Roman" w:hAnsi="Arial" w:cs="Arial"/>
          <w:b/>
          <w:bCs/>
          <w:sz w:val="24"/>
          <w:szCs w:val="24"/>
        </w:rPr>
      </w:pPr>
      <w:r w:rsidRPr="00BC3AAE">
        <w:rPr>
          <w:noProof/>
        </w:rPr>
        <w:drawing>
          <wp:anchor distT="0" distB="0" distL="0" distR="0" simplePos="0" relativeHeight="251633664" behindDoc="1" locked="0" layoutInCell="1" allowOverlap="1" wp14:anchorId="04206671" wp14:editId="3F299195">
            <wp:simplePos x="0" y="0"/>
            <wp:positionH relativeFrom="page">
              <wp:posOffset>215900</wp:posOffset>
            </wp:positionH>
            <wp:positionV relativeFrom="page">
              <wp:posOffset>335280</wp:posOffset>
            </wp:positionV>
            <wp:extent cx="6987540" cy="10261220"/>
            <wp:effectExtent l="0" t="0" r="381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87540" cy="10261220"/>
                    </a:xfrm>
                    <a:prstGeom prst="rect">
                      <a:avLst/>
                    </a:prstGeom>
                  </pic:spPr>
                </pic:pic>
              </a:graphicData>
            </a:graphic>
            <wp14:sizeRelH relativeFrom="margin">
              <wp14:pctWidth>0</wp14:pctWidth>
            </wp14:sizeRelH>
            <wp14:sizeRelV relativeFrom="margin">
              <wp14:pctHeight>0</wp14:pctHeight>
            </wp14:sizeRelV>
          </wp:anchor>
        </w:drawing>
      </w:r>
    </w:p>
    <w:p w14:paraId="399619FF" w14:textId="4E990351" w:rsidR="00272A2C" w:rsidRPr="00272A2C" w:rsidRDefault="00091ABC" w:rsidP="00091ABC">
      <w:pPr>
        <w:spacing w:after="240" w:line="276" w:lineRule="auto"/>
        <w:rPr>
          <w:rFonts w:ascii="Arial" w:eastAsia="Times New Roman" w:hAnsi="Arial" w:cs="Arial"/>
          <w:b/>
          <w:bCs/>
          <w:sz w:val="24"/>
          <w:szCs w:val="24"/>
          <w:lang w:val="en-US"/>
        </w:rPr>
      </w:pPr>
      <w:r>
        <w:rPr>
          <w:rFonts w:ascii="Arial" w:eastAsia="Times New Roman" w:hAnsi="Arial" w:cs="Arial"/>
          <w:b/>
          <w:bCs/>
          <w:sz w:val="24"/>
          <w:szCs w:val="24"/>
        </w:rPr>
        <w:t>F</w:t>
      </w:r>
      <w:r w:rsidRPr="00AE7311">
        <w:rPr>
          <w:rFonts w:ascii="Arial" w:eastAsia="Times New Roman" w:hAnsi="Arial" w:cs="Arial"/>
          <w:b/>
          <w:bCs/>
          <w:sz w:val="24"/>
          <w:szCs w:val="24"/>
        </w:rPr>
        <w:t xml:space="preserve">actores de riesgo de la caries dental en niños escolares </w:t>
      </w:r>
      <w:r>
        <w:rPr>
          <w:rFonts w:ascii="Arial" w:eastAsia="Times New Roman" w:hAnsi="Arial" w:cs="Arial"/>
          <w:b/>
          <w:bCs/>
          <w:sz w:val="24"/>
          <w:szCs w:val="24"/>
        </w:rPr>
        <w:t>del poblado El Cristo</w:t>
      </w:r>
      <w:r w:rsidR="00272A2C">
        <w:rPr>
          <w:rFonts w:ascii="Arial" w:eastAsia="Times New Roman" w:hAnsi="Arial" w:cs="Arial"/>
          <w:b/>
          <w:bCs/>
          <w:sz w:val="24"/>
          <w:szCs w:val="24"/>
        </w:rPr>
        <w:t>.</w:t>
      </w:r>
      <w:r w:rsidR="00272A2C">
        <w:rPr>
          <w:rFonts w:ascii="Arial" w:eastAsia="Times New Roman" w:hAnsi="Arial" w:cs="Arial"/>
          <w:b/>
          <w:bCs/>
          <w:sz w:val="24"/>
          <w:szCs w:val="24"/>
        </w:rPr>
        <w:br/>
      </w:r>
      <w:r w:rsidRPr="00272A2C">
        <w:rPr>
          <w:sz w:val="24"/>
          <w:szCs w:val="24"/>
          <w:lang w:val="en-US"/>
        </w:rPr>
        <w:t>Factors of risk of the dental cavity in school children of the town The Christ</w:t>
      </w:r>
      <w:r w:rsidR="00272A2C" w:rsidRPr="00272A2C">
        <w:rPr>
          <w:sz w:val="24"/>
          <w:szCs w:val="24"/>
          <w:lang w:val="en-US"/>
        </w:rPr>
        <w:t>.</w:t>
      </w:r>
      <w:r w:rsidR="004335E6" w:rsidRPr="00272A2C">
        <w:rPr>
          <w:sz w:val="24"/>
          <w:szCs w:val="24"/>
          <w:lang w:val="en-US"/>
        </w:rPr>
        <w:t xml:space="preserve"> </w:t>
      </w:r>
    </w:p>
    <w:p w14:paraId="3E36B14E" w14:textId="77777777" w:rsidR="00BC3AAE" w:rsidRPr="00272A2C" w:rsidRDefault="00BC3AAE" w:rsidP="00BC3AAE">
      <w:pPr>
        <w:pStyle w:val="Ttulo"/>
        <w:ind w:left="0"/>
        <w:jc w:val="both"/>
        <w:rPr>
          <w:b w:val="0"/>
          <w:bCs w:val="0"/>
          <w:lang w:val="en-US"/>
        </w:rPr>
      </w:pPr>
    </w:p>
    <w:p w14:paraId="42D2D769" w14:textId="27589FE1" w:rsidR="004335E6" w:rsidRPr="00272A2C" w:rsidRDefault="004335E6" w:rsidP="00122B36">
      <w:pPr>
        <w:ind w:right="378"/>
        <w:rPr>
          <w:b/>
          <w:bCs/>
          <w:sz w:val="24"/>
          <w:szCs w:val="24"/>
          <w:lang w:val="en-US"/>
        </w:rPr>
      </w:pPr>
    </w:p>
    <w:p w14:paraId="08214058" w14:textId="77777777" w:rsidR="009E1014" w:rsidRPr="005F4503" w:rsidRDefault="009E1014" w:rsidP="00287991">
      <w:pPr>
        <w:pStyle w:val="Textoindependiente"/>
        <w:rPr>
          <w:b/>
          <w:iCs/>
          <w:color w:val="FFFFFF"/>
          <w:sz w:val="16"/>
          <w:szCs w:val="16"/>
          <w:lang w:val="es-EC"/>
        </w:rPr>
      </w:pPr>
      <w:r w:rsidRPr="005F4503">
        <w:rPr>
          <w:b/>
          <w:iCs/>
          <w:color w:val="FFFFFF"/>
          <w:sz w:val="16"/>
          <w:szCs w:val="16"/>
          <w:lang w:val="es-EC"/>
        </w:rPr>
        <w:t>Josefa Navarro Nápoles</w:t>
      </w:r>
    </w:p>
    <w:p w14:paraId="366E49EE" w14:textId="77777777" w:rsidR="005F4503" w:rsidRDefault="00122B36" w:rsidP="009E1014">
      <w:pPr>
        <w:pStyle w:val="Textoindependiente"/>
        <w:rPr>
          <w:b/>
          <w:iCs/>
          <w:color w:val="FFFFFF"/>
          <w:sz w:val="16"/>
          <w:szCs w:val="16"/>
          <w:lang w:val="es-EC"/>
        </w:rPr>
      </w:pPr>
      <w:r w:rsidRPr="005F4503">
        <w:rPr>
          <w:b/>
          <w:iCs/>
          <w:color w:val="FFFFFF"/>
          <w:sz w:val="16"/>
          <w:szCs w:val="16"/>
          <w:lang w:val="es-EC"/>
        </w:rPr>
        <w:t xml:space="preserve">Clínica Estomatológica Provincial </w:t>
      </w:r>
    </w:p>
    <w:p w14:paraId="291EBED0" w14:textId="77777777" w:rsidR="00AF59A2" w:rsidRDefault="00122B36" w:rsidP="009E1014">
      <w:pPr>
        <w:pStyle w:val="Textoindependiente"/>
        <w:rPr>
          <w:b/>
          <w:iCs/>
          <w:color w:val="FFFFFF"/>
          <w:sz w:val="16"/>
          <w:szCs w:val="16"/>
          <w:lang w:val="es-EC"/>
        </w:rPr>
      </w:pPr>
      <w:r w:rsidRPr="005F4503">
        <w:rPr>
          <w:b/>
          <w:iCs/>
          <w:color w:val="FFFFFF"/>
          <w:sz w:val="16"/>
          <w:szCs w:val="16"/>
          <w:lang w:val="es-EC"/>
        </w:rPr>
        <w:t xml:space="preserve">Docente Mártires del Moncada, Universidad de </w:t>
      </w:r>
    </w:p>
    <w:p w14:paraId="354B8E47" w14:textId="16DAC6FF" w:rsidR="00973A53" w:rsidRDefault="00122B36" w:rsidP="009E1014">
      <w:pPr>
        <w:pStyle w:val="Textoindependiente"/>
        <w:rPr>
          <w:b/>
          <w:iCs/>
          <w:color w:val="FFFFFF"/>
          <w:sz w:val="16"/>
          <w:szCs w:val="16"/>
          <w:lang w:val="es-EC"/>
        </w:rPr>
      </w:pPr>
      <w:r w:rsidRPr="005F4503">
        <w:rPr>
          <w:b/>
          <w:iCs/>
          <w:color w:val="FFFFFF"/>
          <w:sz w:val="16"/>
          <w:szCs w:val="16"/>
          <w:lang w:val="es-EC"/>
        </w:rPr>
        <w:t>Ciencias Médicas. Santiago de Cuba, Cuba</w:t>
      </w:r>
    </w:p>
    <w:p w14:paraId="6210D557" w14:textId="4BE948B8" w:rsidR="00152700" w:rsidRPr="005F4503" w:rsidRDefault="00152700" w:rsidP="009E1014">
      <w:pPr>
        <w:pStyle w:val="Textoindependiente"/>
        <w:rPr>
          <w:b/>
          <w:iCs/>
          <w:color w:val="FFFFFF"/>
          <w:sz w:val="16"/>
          <w:szCs w:val="16"/>
          <w:lang w:val="es-EC"/>
        </w:rPr>
      </w:pPr>
      <w:r w:rsidRPr="00152700">
        <w:rPr>
          <w:b/>
          <w:iCs/>
          <w:color w:val="FFFFFF"/>
          <w:sz w:val="16"/>
          <w:szCs w:val="16"/>
          <w:lang w:val="es-EC"/>
        </w:rPr>
        <w:t>josefanavarronapoles@gmail.com</w:t>
      </w:r>
    </w:p>
    <w:p w14:paraId="2AC2CB90" w14:textId="55AF5B51" w:rsidR="00CC3CC5" w:rsidRPr="005F4503" w:rsidRDefault="00240548" w:rsidP="00973A53">
      <w:pPr>
        <w:pStyle w:val="Textoindependiente"/>
        <w:rPr>
          <w:b/>
          <w:iCs/>
          <w:color w:val="FFFFFF" w:themeColor="background1"/>
          <w:sz w:val="16"/>
          <w:szCs w:val="16"/>
        </w:rPr>
      </w:pPr>
      <w:hyperlink r:id="rId9" w:history="1">
        <w:r w:rsidR="00122B36" w:rsidRPr="005F4503">
          <w:rPr>
            <w:rStyle w:val="Hipervnculo"/>
            <w:b/>
            <w:iCs/>
            <w:sz w:val="16"/>
            <w:szCs w:val="16"/>
          </w:rPr>
          <w:t>https://orcid.org/0000-0001-5878-9049</w:t>
        </w:r>
      </w:hyperlink>
    </w:p>
    <w:p w14:paraId="7E48EB25" w14:textId="77777777" w:rsidR="00122B36" w:rsidRPr="005F4503" w:rsidRDefault="00122B36" w:rsidP="00973A53">
      <w:pPr>
        <w:pStyle w:val="Textoindependiente"/>
        <w:rPr>
          <w:b/>
          <w:iCs/>
          <w:color w:val="FFFFFF" w:themeColor="background1"/>
          <w:sz w:val="16"/>
          <w:szCs w:val="16"/>
          <w:lang w:val="es-EC"/>
        </w:rPr>
      </w:pPr>
    </w:p>
    <w:p w14:paraId="45451197" w14:textId="0421C0B1" w:rsidR="00ED7E6C" w:rsidRPr="005F4503" w:rsidRDefault="009E1014" w:rsidP="00ED7E6C">
      <w:pPr>
        <w:pStyle w:val="Textoindependiente"/>
        <w:rPr>
          <w:b/>
          <w:bCs/>
          <w:iCs/>
          <w:color w:val="FFFFFF" w:themeColor="background1"/>
          <w:sz w:val="16"/>
          <w:szCs w:val="16"/>
          <w:lang w:val="es-EC"/>
        </w:rPr>
      </w:pPr>
      <w:r w:rsidRPr="005F4503">
        <w:rPr>
          <w:b/>
          <w:bCs/>
          <w:iCs/>
          <w:color w:val="FFFFFF" w:themeColor="background1"/>
          <w:sz w:val="16"/>
          <w:szCs w:val="16"/>
          <w:lang w:val="es-EC"/>
        </w:rPr>
        <w:t>Mirta Turcas Castellanos</w:t>
      </w:r>
    </w:p>
    <w:p w14:paraId="3115451D" w14:textId="1112AC17" w:rsidR="005F4503" w:rsidRDefault="00122B36" w:rsidP="00AE6D76">
      <w:pPr>
        <w:pStyle w:val="Textoindependiente"/>
        <w:rPr>
          <w:b/>
          <w:iCs/>
          <w:color w:val="FFFFFF" w:themeColor="background1"/>
          <w:sz w:val="16"/>
          <w:szCs w:val="16"/>
          <w:lang w:val="es-EC"/>
        </w:rPr>
      </w:pPr>
      <w:r w:rsidRPr="005F4503">
        <w:rPr>
          <w:b/>
          <w:iCs/>
          <w:color w:val="FFFFFF" w:themeColor="background1"/>
          <w:sz w:val="16"/>
          <w:szCs w:val="16"/>
          <w:lang w:val="es-EC"/>
        </w:rPr>
        <w:t xml:space="preserve">Clínica Estomatológica Provincial </w:t>
      </w:r>
    </w:p>
    <w:p w14:paraId="779669FA" w14:textId="77777777" w:rsidR="00AF59A2" w:rsidRDefault="00122B36" w:rsidP="00AE6D76">
      <w:pPr>
        <w:pStyle w:val="Textoindependiente"/>
        <w:rPr>
          <w:b/>
          <w:iCs/>
          <w:color w:val="FFFFFF" w:themeColor="background1"/>
          <w:sz w:val="16"/>
          <w:szCs w:val="16"/>
          <w:lang w:val="es-EC"/>
        </w:rPr>
      </w:pPr>
      <w:r w:rsidRPr="005F4503">
        <w:rPr>
          <w:b/>
          <w:iCs/>
          <w:color w:val="FFFFFF" w:themeColor="background1"/>
          <w:sz w:val="16"/>
          <w:szCs w:val="16"/>
          <w:lang w:val="es-EC"/>
        </w:rPr>
        <w:t>Docente Mártires del Moncada, Universidad de</w:t>
      </w:r>
    </w:p>
    <w:p w14:paraId="1A145458" w14:textId="606C9DBF" w:rsidR="00AE6D76" w:rsidRPr="005F4503" w:rsidRDefault="00122B36" w:rsidP="00AE6D76">
      <w:pPr>
        <w:pStyle w:val="Textoindependiente"/>
        <w:rPr>
          <w:b/>
          <w:iCs/>
          <w:color w:val="FFFFFF" w:themeColor="background1"/>
          <w:sz w:val="16"/>
          <w:szCs w:val="16"/>
          <w:lang w:val="es-EC"/>
        </w:rPr>
      </w:pPr>
      <w:r w:rsidRPr="005F4503">
        <w:rPr>
          <w:b/>
          <w:iCs/>
          <w:color w:val="FFFFFF" w:themeColor="background1"/>
          <w:sz w:val="16"/>
          <w:szCs w:val="16"/>
          <w:lang w:val="es-EC"/>
        </w:rPr>
        <w:t>Ciencias Médicas.</w:t>
      </w:r>
      <w:r w:rsidR="005F4503">
        <w:rPr>
          <w:b/>
          <w:iCs/>
          <w:color w:val="FFFFFF" w:themeColor="background1"/>
          <w:sz w:val="16"/>
          <w:szCs w:val="16"/>
          <w:lang w:val="es-EC"/>
        </w:rPr>
        <w:t xml:space="preserve"> </w:t>
      </w:r>
      <w:r w:rsidRPr="005F4503">
        <w:rPr>
          <w:b/>
          <w:iCs/>
          <w:color w:val="FFFFFF" w:themeColor="background1"/>
          <w:sz w:val="16"/>
          <w:szCs w:val="16"/>
          <w:lang w:val="es-EC"/>
        </w:rPr>
        <w:t>Santiago de Cuba, Cuba</w:t>
      </w:r>
      <w:r w:rsidR="009E1014" w:rsidRPr="005F4503">
        <w:rPr>
          <w:b/>
          <w:iCs/>
          <w:color w:val="FFFFFF" w:themeColor="background1"/>
          <w:sz w:val="16"/>
          <w:szCs w:val="16"/>
          <w:lang w:val="es-EC"/>
        </w:rPr>
        <w:t xml:space="preserve">  </w:t>
      </w:r>
    </w:p>
    <w:p w14:paraId="3632CAB4" w14:textId="164EDCF7" w:rsidR="009E1014" w:rsidRPr="005F4503" w:rsidRDefault="00240548" w:rsidP="00AE6D76">
      <w:pPr>
        <w:pStyle w:val="Textoindependiente"/>
        <w:rPr>
          <w:b/>
          <w:iCs/>
          <w:color w:val="FFFFFF" w:themeColor="background1"/>
          <w:sz w:val="16"/>
          <w:szCs w:val="16"/>
          <w:lang w:val="es-EC"/>
        </w:rPr>
      </w:pPr>
      <w:hyperlink r:id="rId10" w:history="1">
        <w:r w:rsidR="009E1014" w:rsidRPr="005F4503">
          <w:rPr>
            <w:rStyle w:val="Hipervnculo"/>
            <w:b/>
            <w:iCs/>
            <w:sz w:val="16"/>
            <w:szCs w:val="16"/>
            <w:lang w:val="es-EC"/>
          </w:rPr>
          <w:t>carlos.malatayg@ug.edu.ec</w:t>
        </w:r>
      </w:hyperlink>
    </w:p>
    <w:p w14:paraId="44977C5B" w14:textId="7C2BC508" w:rsidR="00AE6D76" w:rsidRPr="005F4503" w:rsidRDefault="009E1014" w:rsidP="00AE6D76">
      <w:pPr>
        <w:pStyle w:val="Textoindependiente"/>
        <w:rPr>
          <w:b/>
          <w:iCs/>
          <w:color w:val="FFFFFF" w:themeColor="background1"/>
          <w:sz w:val="16"/>
          <w:szCs w:val="16"/>
          <w:lang w:val="es-EC"/>
        </w:rPr>
      </w:pPr>
      <w:r w:rsidRPr="005F4503">
        <w:rPr>
          <w:sz w:val="16"/>
          <w:szCs w:val="16"/>
        </w:rPr>
        <w:t xml:space="preserve"> </w:t>
      </w:r>
      <w:r w:rsidRPr="005F4503">
        <w:rPr>
          <w:b/>
          <w:iCs/>
          <w:color w:val="FFFFFF" w:themeColor="background1"/>
          <w:sz w:val="16"/>
          <w:szCs w:val="16"/>
          <w:lang w:val="es-EC"/>
        </w:rPr>
        <w:t>https: //orcid.org/0000-0001-6879-7851</w:t>
      </w:r>
    </w:p>
    <w:p w14:paraId="50386920" w14:textId="186EDDB0" w:rsidR="00CA1404" w:rsidRPr="005F4503" w:rsidRDefault="00CA1404" w:rsidP="00287991">
      <w:pPr>
        <w:pStyle w:val="Textoindependiente"/>
        <w:rPr>
          <w:b/>
          <w:iCs/>
          <w:color w:val="FFFFFF"/>
          <w:sz w:val="16"/>
          <w:szCs w:val="16"/>
          <w:lang w:val="es-EC"/>
        </w:rPr>
      </w:pPr>
    </w:p>
    <w:p w14:paraId="26BBE6EA" w14:textId="77777777" w:rsidR="00122B36" w:rsidRPr="005F4503" w:rsidRDefault="009E1014" w:rsidP="00287991">
      <w:pPr>
        <w:pStyle w:val="Textoindependiente"/>
        <w:rPr>
          <w:b/>
          <w:iCs/>
          <w:color w:val="FFFFFF"/>
          <w:sz w:val="16"/>
          <w:szCs w:val="16"/>
          <w:lang w:val="es-EC"/>
        </w:rPr>
      </w:pPr>
      <w:r w:rsidRPr="005F4503">
        <w:rPr>
          <w:b/>
          <w:iCs/>
          <w:color w:val="FFFFFF"/>
          <w:sz w:val="16"/>
          <w:szCs w:val="16"/>
          <w:lang w:val="es-EC"/>
        </w:rPr>
        <w:t xml:space="preserve">Cristina Perdomo Estrada </w:t>
      </w:r>
    </w:p>
    <w:p w14:paraId="3E92137D" w14:textId="05028026" w:rsidR="00AF59A2" w:rsidRPr="005F4503" w:rsidRDefault="00122B36" w:rsidP="00287991">
      <w:pPr>
        <w:pStyle w:val="Textoindependiente"/>
        <w:rPr>
          <w:b/>
          <w:iCs/>
          <w:color w:val="FFFFFF"/>
          <w:sz w:val="16"/>
          <w:szCs w:val="16"/>
          <w:lang w:val="es-EC"/>
        </w:rPr>
      </w:pPr>
      <w:r w:rsidRPr="005F4503">
        <w:rPr>
          <w:b/>
          <w:iCs/>
          <w:color w:val="FFFFFF"/>
          <w:sz w:val="16"/>
          <w:szCs w:val="16"/>
          <w:lang w:val="es-EC"/>
        </w:rPr>
        <w:t>Facultad de Estomatología de Santiago de Cuba</w:t>
      </w:r>
    </w:p>
    <w:p w14:paraId="441051CF" w14:textId="197E525D" w:rsidR="00973A53" w:rsidRPr="005F4503" w:rsidRDefault="00240548" w:rsidP="00287991">
      <w:pPr>
        <w:pStyle w:val="Textoindependiente"/>
        <w:rPr>
          <w:b/>
          <w:iCs/>
          <w:color w:val="FFFFFF"/>
          <w:sz w:val="16"/>
          <w:szCs w:val="16"/>
          <w:lang w:val="es-EC"/>
        </w:rPr>
      </w:pPr>
      <w:hyperlink r:id="rId11" w:history="1">
        <w:r w:rsidR="00122B36" w:rsidRPr="005F4503">
          <w:rPr>
            <w:rStyle w:val="Hipervnculo"/>
            <w:b/>
            <w:iCs/>
            <w:sz w:val="16"/>
            <w:szCs w:val="16"/>
            <w:lang w:val="es-EC"/>
          </w:rPr>
          <w:t>https://orcid.org/000-0003-3472-9150</w:t>
        </w:r>
      </w:hyperlink>
    </w:p>
    <w:p w14:paraId="6A6BBB33" w14:textId="77777777" w:rsidR="00122B36" w:rsidRPr="005F4503" w:rsidRDefault="00122B36" w:rsidP="00287991">
      <w:pPr>
        <w:pStyle w:val="Textoindependiente"/>
        <w:rPr>
          <w:b/>
          <w:iCs/>
          <w:color w:val="FFFFFF"/>
          <w:sz w:val="16"/>
          <w:szCs w:val="16"/>
          <w:lang w:val="es-EC"/>
        </w:rPr>
      </w:pPr>
    </w:p>
    <w:p w14:paraId="7313E193" w14:textId="77777777" w:rsidR="009E1014" w:rsidRPr="005F4503" w:rsidRDefault="009E1014" w:rsidP="00287991">
      <w:pPr>
        <w:pStyle w:val="Textoindependiente"/>
        <w:rPr>
          <w:b/>
          <w:iCs/>
          <w:color w:val="FFFFFF"/>
          <w:sz w:val="16"/>
          <w:szCs w:val="16"/>
          <w:lang w:val="es-EC"/>
        </w:rPr>
      </w:pPr>
    </w:p>
    <w:p w14:paraId="64380A0A" w14:textId="77777777" w:rsidR="009E1014" w:rsidRPr="005F4503" w:rsidRDefault="009E1014" w:rsidP="00287991">
      <w:pPr>
        <w:pStyle w:val="Textoindependiente"/>
        <w:rPr>
          <w:b/>
          <w:iCs/>
          <w:color w:val="FFFFFF"/>
          <w:sz w:val="16"/>
          <w:szCs w:val="16"/>
          <w:lang w:val="es-EC"/>
        </w:rPr>
      </w:pPr>
      <w:r w:rsidRPr="005F4503">
        <w:rPr>
          <w:b/>
          <w:iCs/>
          <w:color w:val="FFFFFF"/>
          <w:sz w:val="16"/>
          <w:szCs w:val="16"/>
          <w:lang w:val="es-EC"/>
        </w:rPr>
        <w:t xml:space="preserve">Asiel Espinosa Domínguez </w:t>
      </w:r>
    </w:p>
    <w:p w14:paraId="64605203" w14:textId="344AE534" w:rsidR="00A81D3B" w:rsidRPr="005F4503" w:rsidRDefault="00122B36" w:rsidP="00287991">
      <w:pPr>
        <w:pStyle w:val="Textoindependiente"/>
        <w:rPr>
          <w:b/>
          <w:iCs/>
          <w:color w:val="FFFFFF"/>
          <w:sz w:val="16"/>
          <w:szCs w:val="16"/>
          <w:lang w:val="es-EC"/>
        </w:rPr>
      </w:pPr>
      <w:r w:rsidRPr="005F4503">
        <w:rPr>
          <w:b/>
          <w:iCs/>
          <w:color w:val="FFFFFF"/>
          <w:sz w:val="16"/>
          <w:szCs w:val="16"/>
          <w:lang w:val="es-EC"/>
        </w:rPr>
        <w:t>Policlínico El Cristo. Santiago de Cuba, Cuba</w:t>
      </w:r>
    </w:p>
    <w:p w14:paraId="568A97E5" w14:textId="01444963" w:rsidR="009E1014" w:rsidRPr="005F4503" w:rsidRDefault="00240548" w:rsidP="00287991">
      <w:pPr>
        <w:pStyle w:val="Textoindependiente"/>
        <w:rPr>
          <w:b/>
          <w:iCs/>
          <w:color w:val="FFFFFF"/>
          <w:sz w:val="16"/>
          <w:szCs w:val="16"/>
          <w:lang w:val="es-EC"/>
        </w:rPr>
      </w:pPr>
      <w:hyperlink r:id="rId12" w:history="1">
        <w:r w:rsidR="009E1014" w:rsidRPr="005F4503">
          <w:rPr>
            <w:rStyle w:val="Hipervnculo"/>
            <w:b/>
            <w:iCs/>
            <w:sz w:val="16"/>
            <w:szCs w:val="16"/>
            <w:lang w:val="es-EC"/>
          </w:rPr>
          <w:t>https://orcid.org/0009-0003-7682-6191</w:t>
        </w:r>
      </w:hyperlink>
    </w:p>
    <w:p w14:paraId="1EEB35F2" w14:textId="77777777" w:rsidR="00122B36" w:rsidRPr="005F4503" w:rsidRDefault="00122B36" w:rsidP="00287991">
      <w:pPr>
        <w:pStyle w:val="Textoindependiente"/>
        <w:rPr>
          <w:b/>
          <w:iCs/>
          <w:color w:val="FFFFFF"/>
          <w:sz w:val="16"/>
          <w:szCs w:val="16"/>
          <w:lang w:val="es-EC"/>
        </w:rPr>
      </w:pPr>
    </w:p>
    <w:p w14:paraId="40571804" w14:textId="77777777" w:rsidR="00122B36" w:rsidRPr="005F4503" w:rsidRDefault="00122B36" w:rsidP="00287991">
      <w:pPr>
        <w:pStyle w:val="Textoindependiente"/>
        <w:rPr>
          <w:sz w:val="16"/>
          <w:szCs w:val="16"/>
        </w:rPr>
      </w:pPr>
      <w:proofErr w:type="spellStart"/>
      <w:r w:rsidRPr="005F4503">
        <w:rPr>
          <w:b/>
          <w:iCs/>
          <w:color w:val="FFFFFF"/>
          <w:sz w:val="16"/>
          <w:szCs w:val="16"/>
          <w:lang w:val="es-EC"/>
        </w:rPr>
        <w:t>Lisel</w:t>
      </w:r>
      <w:proofErr w:type="spellEnd"/>
      <w:r w:rsidRPr="005F4503">
        <w:rPr>
          <w:b/>
          <w:iCs/>
          <w:color w:val="FFFFFF"/>
          <w:sz w:val="16"/>
          <w:szCs w:val="16"/>
          <w:lang w:val="es-EC"/>
        </w:rPr>
        <w:t xml:space="preserve"> Díaz del Mazo</w:t>
      </w:r>
      <w:r w:rsidRPr="005F4503">
        <w:rPr>
          <w:sz w:val="16"/>
          <w:szCs w:val="16"/>
        </w:rPr>
        <w:t xml:space="preserve"> </w:t>
      </w:r>
    </w:p>
    <w:p w14:paraId="7490DD6F" w14:textId="77777777" w:rsidR="00AF59A2" w:rsidRDefault="00122B36" w:rsidP="00287991">
      <w:pPr>
        <w:pStyle w:val="Textoindependiente"/>
        <w:rPr>
          <w:b/>
          <w:iCs/>
          <w:color w:val="FFFFFF"/>
          <w:sz w:val="16"/>
          <w:szCs w:val="16"/>
          <w:lang w:val="es-EC"/>
        </w:rPr>
      </w:pPr>
      <w:r w:rsidRPr="005F4503">
        <w:rPr>
          <w:b/>
          <w:iCs/>
          <w:color w:val="FFFFFF"/>
          <w:sz w:val="16"/>
          <w:szCs w:val="16"/>
          <w:lang w:val="es-EC"/>
        </w:rPr>
        <w:t xml:space="preserve">Hospital Clínico Quirúrgico Dr. Juan Bruno </w:t>
      </w:r>
    </w:p>
    <w:p w14:paraId="7285A33C" w14:textId="4BFAEE32" w:rsidR="009E1014" w:rsidRPr="005F4503" w:rsidRDefault="00122B36" w:rsidP="00287991">
      <w:pPr>
        <w:pStyle w:val="Textoindependiente"/>
        <w:rPr>
          <w:b/>
          <w:iCs/>
          <w:color w:val="FFFFFF"/>
          <w:sz w:val="16"/>
          <w:szCs w:val="16"/>
          <w:lang w:val="es-EC"/>
        </w:rPr>
      </w:pPr>
      <w:r w:rsidRPr="005F4503">
        <w:rPr>
          <w:b/>
          <w:iCs/>
          <w:color w:val="FFFFFF"/>
          <w:sz w:val="16"/>
          <w:szCs w:val="16"/>
          <w:lang w:val="es-EC"/>
        </w:rPr>
        <w:t>Zayas Alfonso, Santiago de Cuba</w:t>
      </w:r>
    </w:p>
    <w:p w14:paraId="5CAEC6D6" w14:textId="215E3469" w:rsidR="00122B36" w:rsidRPr="005F4503" w:rsidRDefault="00240548" w:rsidP="00287991">
      <w:pPr>
        <w:pStyle w:val="Textoindependiente"/>
        <w:rPr>
          <w:b/>
          <w:iCs/>
          <w:color w:val="FFFFFF"/>
          <w:sz w:val="16"/>
          <w:szCs w:val="16"/>
          <w:lang w:val="en-US"/>
        </w:rPr>
      </w:pPr>
      <w:hyperlink r:id="rId13" w:history="1">
        <w:r w:rsidR="00122B36" w:rsidRPr="005F4503">
          <w:rPr>
            <w:rStyle w:val="Hipervnculo"/>
            <w:b/>
            <w:iCs/>
            <w:sz w:val="16"/>
            <w:szCs w:val="16"/>
            <w:lang w:val="en-US"/>
          </w:rPr>
          <w:t>https://orcid.org/0000-0003-2957-3964</w:t>
        </w:r>
      </w:hyperlink>
    </w:p>
    <w:p w14:paraId="6C0D66A1" w14:textId="77777777" w:rsidR="00122B36" w:rsidRPr="00122B36" w:rsidRDefault="00122B36" w:rsidP="00287991">
      <w:pPr>
        <w:pStyle w:val="Textoindependiente"/>
        <w:rPr>
          <w:b/>
          <w:iCs/>
          <w:color w:val="FFFFFF"/>
          <w:sz w:val="18"/>
          <w:szCs w:val="22"/>
          <w:lang w:val="en-US"/>
        </w:rPr>
      </w:pPr>
    </w:p>
    <w:p w14:paraId="25A1F6CA" w14:textId="6552B35B" w:rsidR="000D2EE1" w:rsidRPr="00FB04D3" w:rsidRDefault="00A1688C" w:rsidP="00122B36">
      <w:pPr>
        <w:spacing w:before="198"/>
        <w:ind w:right="2070"/>
        <w:rPr>
          <w:sz w:val="18"/>
          <w:lang w:val="en-US"/>
        </w:rPr>
      </w:pPr>
      <w:r w:rsidRPr="00FB04D3">
        <w:rPr>
          <w:color w:val="FFFFFF"/>
          <w:sz w:val="18"/>
          <w:lang w:val="en-US"/>
        </w:rPr>
        <w:t>Ecuador</w:t>
      </w:r>
      <w:r w:rsidRPr="00FB04D3">
        <w:rPr>
          <w:color w:val="FFFFFF"/>
          <w:spacing w:val="1"/>
          <w:sz w:val="18"/>
          <w:lang w:val="en-US"/>
        </w:rPr>
        <w:t xml:space="preserve"> </w:t>
      </w:r>
      <w:r w:rsidRPr="00FB04D3">
        <w:rPr>
          <w:color w:val="FFFFFF"/>
          <w:sz w:val="18"/>
          <w:lang w:val="en-US"/>
        </w:rPr>
        <w:t>http://www.jah-</w:t>
      </w:r>
      <w:r w:rsidRPr="00FB04D3">
        <w:rPr>
          <w:color w:val="FFFFFF"/>
          <w:spacing w:val="1"/>
          <w:sz w:val="18"/>
          <w:lang w:val="en-US"/>
        </w:rPr>
        <w:t xml:space="preserve"> </w:t>
      </w:r>
      <w:r w:rsidRPr="00FB04D3">
        <w:rPr>
          <w:color w:val="FFFFFF"/>
          <w:spacing w:val="-1"/>
          <w:sz w:val="18"/>
          <w:lang w:val="en-US"/>
        </w:rPr>
        <w:t>journal.com/</w:t>
      </w:r>
      <w:proofErr w:type="spellStart"/>
      <w:r w:rsidRPr="00FB04D3">
        <w:rPr>
          <w:color w:val="FFFFFF"/>
          <w:spacing w:val="-1"/>
          <w:sz w:val="18"/>
          <w:lang w:val="en-US"/>
        </w:rPr>
        <w:t>index.php</w:t>
      </w:r>
      <w:proofErr w:type="spellEnd"/>
      <w:r w:rsidRPr="00FB04D3">
        <w:rPr>
          <w:color w:val="FFFFFF"/>
          <w:spacing w:val="-1"/>
          <w:sz w:val="18"/>
          <w:lang w:val="en-US"/>
        </w:rPr>
        <w:t>/</w:t>
      </w:r>
      <w:proofErr w:type="spellStart"/>
      <w:r w:rsidRPr="00FB04D3">
        <w:rPr>
          <w:color w:val="FFFFFF"/>
          <w:spacing w:val="-1"/>
          <w:sz w:val="18"/>
          <w:lang w:val="en-US"/>
        </w:rPr>
        <w:t>jah</w:t>
      </w:r>
      <w:proofErr w:type="spellEnd"/>
      <w:r w:rsidRPr="00FB04D3">
        <w:rPr>
          <w:color w:val="FFFFFF"/>
          <w:spacing w:val="-38"/>
          <w:sz w:val="18"/>
          <w:lang w:val="en-US"/>
        </w:rPr>
        <w:t xml:space="preserve"> </w:t>
      </w:r>
      <w:r w:rsidRPr="00FB04D3">
        <w:rPr>
          <w:color w:val="FFFFFF"/>
          <w:sz w:val="18"/>
          <w:lang w:val="en-US"/>
        </w:rPr>
        <w:t>Journal</w:t>
      </w:r>
      <w:r w:rsidRPr="00FB04D3">
        <w:rPr>
          <w:color w:val="FFFFFF"/>
          <w:spacing w:val="-4"/>
          <w:sz w:val="18"/>
          <w:lang w:val="en-US"/>
        </w:rPr>
        <w:t xml:space="preserve"> </w:t>
      </w:r>
      <w:r w:rsidRPr="00FB04D3">
        <w:rPr>
          <w:color w:val="FFFFFF"/>
          <w:sz w:val="18"/>
          <w:lang w:val="en-US"/>
        </w:rPr>
        <w:t>of</w:t>
      </w:r>
      <w:r w:rsidRPr="00FB04D3">
        <w:rPr>
          <w:color w:val="FFFFFF"/>
          <w:spacing w:val="-3"/>
          <w:sz w:val="18"/>
          <w:lang w:val="en-US"/>
        </w:rPr>
        <w:t xml:space="preserve"> </w:t>
      </w:r>
      <w:r w:rsidRPr="00FB04D3">
        <w:rPr>
          <w:color w:val="FFFFFF"/>
          <w:sz w:val="18"/>
          <w:lang w:val="en-US"/>
        </w:rPr>
        <w:t>American</w:t>
      </w:r>
      <w:r w:rsidRPr="00FB04D3">
        <w:rPr>
          <w:color w:val="FFFFFF"/>
          <w:spacing w:val="-4"/>
          <w:sz w:val="18"/>
          <w:lang w:val="en-US"/>
        </w:rPr>
        <w:t xml:space="preserve"> </w:t>
      </w:r>
      <w:r w:rsidRPr="00FB04D3">
        <w:rPr>
          <w:color w:val="FFFFFF"/>
          <w:sz w:val="18"/>
          <w:lang w:val="en-US"/>
        </w:rPr>
        <w:t>health</w:t>
      </w:r>
    </w:p>
    <w:p w14:paraId="51855941" w14:textId="647B262C" w:rsidR="000D2EE1" w:rsidRDefault="00324CE9" w:rsidP="00122B36">
      <w:pPr>
        <w:spacing w:line="219" w:lineRule="exact"/>
        <w:rPr>
          <w:sz w:val="18"/>
        </w:rPr>
      </w:pPr>
      <w:r>
        <w:rPr>
          <w:color w:val="FFFFFF"/>
          <w:sz w:val="18"/>
        </w:rPr>
        <w:t>Julio</w:t>
      </w:r>
      <w:r w:rsidR="00A1688C">
        <w:rPr>
          <w:color w:val="FFFFFF"/>
          <w:spacing w:val="-3"/>
          <w:sz w:val="18"/>
        </w:rPr>
        <w:t xml:space="preserve"> </w:t>
      </w:r>
      <w:r w:rsidR="00A1688C">
        <w:rPr>
          <w:color w:val="FFFFFF"/>
          <w:sz w:val="18"/>
        </w:rPr>
        <w:t>-</w:t>
      </w:r>
      <w:r w:rsidR="00A1688C">
        <w:rPr>
          <w:color w:val="FFFFFF"/>
          <w:spacing w:val="-1"/>
          <w:sz w:val="18"/>
        </w:rPr>
        <w:t xml:space="preserve"> </w:t>
      </w:r>
      <w:r>
        <w:rPr>
          <w:color w:val="FFFFFF"/>
          <w:sz w:val="18"/>
        </w:rPr>
        <w:t>Diciembre</w:t>
      </w:r>
      <w:r w:rsidR="00A1688C">
        <w:rPr>
          <w:color w:val="FFFFFF"/>
          <w:spacing w:val="38"/>
          <w:sz w:val="18"/>
        </w:rPr>
        <w:t xml:space="preserve"> </w:t>
      </w:r>
      <w:r w:rsidR="00A1688C">
        <w:rPr>
          <w:color w:val="FFFFFF"/>
          <w:sz w:val="18"/>
        </w:rPr>
        <w:t>vol.</w:t>
      </w:r>
      <w:r w:rsidR="00A1688C">
        <w:rPr>
          <w:color w:val="FFFFFF"/>
          <w:spacing w:val="-1"/>
          <w:sz w:val="18"/>
        </w:rPr>
        <w:t xml:space="preserve"> </w:t>
      </w:r>
      <w:r w:rsidR="00664F67">
        <w:rPr>
          <w:color w:val="FFFFFF"/>
          <w:sz w:val="18"/>
        </w:rPr>
        <w:t>8</w:t>
      </w:r>
      <w:r w:rsidR="00A1688C">
        <w:rPr>
          <w:color w:val="FFFFFF"/>
          <w:sz w:val="18"/>
        </w:rPr>
        <w:t>.</w:t>
      </w:r>
      <w:r w:rsidR="00A1688C">
        <w:rPr>
          <w:color w:val="FFFFFF"/>
          <w:spacing w:val="-1"/>
          <w:sz w:val="18"/>
        </w:rPr>
        <w:t xml:space="preserve"> </w:t>
      </w:r>
      <w:proofErr w:type="spellStart"/>
      <w:r w:rsidR="00A1688C">
        <w:rPr>
          <w:color w:val="FFFFFF"/>
          <w:sz w:val="18"/>
        </w:rPr>
        <w:t>Num</w:t>
      </w:r>
      <w:proofErr w:type="spellEnd"/>
      <w:r w:rsidR="00A1688C">
        <w:rPr>
          <w:color w:val="FFFFFF"/>
          <w:sz w:val="18"/>
        </w:rPr>
        <w:t>.</w:t>
      </w:r>
      <w:r w:rsidR="00A1688C">
        <w:rPr>
          <w:color w:val="FFFFFF"/>
          <w:spacing w:val="-1"/>
          <w:sz w:val="18"/>
        </w:rPr>
        <w:t xml:space="preserve"> </w:t>
      </w:r>
      <w:r>
        <w:rPr>
          <w:color w:val="FFFFFF"/>
          <w:sz w:val="18"/>
        </w:rPr>
        <w:t>2</w:t>
      </w:r>
      <w:r w:rsidR="00A1688C">
        <w:rPr>
          <w:color w:val="FFFFFF"/>
          <w:spacing w:val="-3"/>
          <w:sz w:val="18"/>
        </w:rPr>
        <w:t xml:space="preserve"> </w:t>
      </w:r>
      <w:r w:rsidR="00A1688C">
        <w:rPr>
          <w:color w:val="FFFFFF"/>
          <w:sz w:val="18"/>
        </w:rPr>
        <w:t>–</w:t>
      </w:r>
      <w:r w:rsidR="00A1688C">
        <w:rPr>
          <w:color w:val="FFFFFF"/>
          <w:spacing w:val="-2"/>
          <w:sz w:val="18"/>
        </w:rPr>
        <w:t xml:space="preserve"> </w:t>
      </w:r>
      <w:r w:rsidR="00A1688C">
        <w:rPr>
          <w:color w:val="FFFFFF"/>
          <w:sz w:val="18"/>
        </w:rPr>
        <w:t>202</w:t>
      </w:r>
      <w:r w:rsidR="00664F67">
        <w:rPr>
          <w:color w:val="FFFFFF"/>
          <w:sz w:val="18"/>
        </w:rPr>
        <w:t>5</w:t>
      </w:r>
    </w:p>
    <w:p w14:paraId="03BE0376" w14:textId="28B2C798" w:rsidR="000D2EE1" w:rsidRDefault="00A1688C" w:rsidP="00122B36">
      <w:pPr>
        <w:spacing w:before="4" w:line="235" w:lineRule="auto"/>
        <w:ind w:right="1047"/>
        <w:rPr>
          <w:sz w:val="18"/>
        </w:rPr>
      </w:pPr>
      <w:r>
        <w:rPr>
          <w:color w:val="FFFFFF"/>
          <w:sz w:val="18"/>
        </w:rPr>
        <w:t>Esta obra está bajo una Licencia Creative</w:t>
      </w:r>
      <w:r>
        <w:rPr>
          <w:color w:val="FFFFFF"/>
          <w:spacing w:val="-38"/>
          <w:sz w:val="18"/>
        </w:rPr>
        <w:t xml:space="preserve"> </w:t>
      </w:r>
      <w:proofErr w:type="spellStart"/>
      <w:r>
        <w:rPr>
          <w:color w:val="FFFFFF"/>
          <w:sz w:val="18"/>
        </w:rPr>
        <w:t>Commons</w:t>
      </w:r>
      <w:proofErr w:type="spellEnd"/>
    </w:p>
    <w:p w14:paraId="2B97681C" w14:textId="7B92DF1D" w:rsidR="000D2EE1" w:rsidRDefault="00A1688C" w:rsidP="00122B36">
      <w:pPr>
        <w:spacing w:before="3"/>
        <w:rPr>
          <w:sz w:val="18"/>
        </w:rPr>
      </w:pPr>
      <w:r>
        <w:rPr>
          <w:color w:val="FFFFFF"/>
          <w:sz w:val="18"/>
        </w:rPr>
        <w:t>Atribución-</w:t>
      </w:r>
      <w:proofErr w:type="spellStart"/>
      <w:r>
        <w:rPr>
          <w:color w:val="FFFFFF"/>
          <w:sz w:val="18"/>
        </w:rPr>
        <w:t>NoComercial</w:t>
      </w:r>
      <w:proofErr w:type="spellEnd"/>
      <w:r>
        <w:rPr>
          <w:color w:val="FFFFFF"/>
          <w:sz w:val="18"/>
        </w:rPr>
        <w:t>-</w:t>
      </w:r>
      <w:proofErr w:type="spellStart"/>
      <w:r>
        <w:rPr>
          <w:color w:val="FFFFFF"/>
          <w:sz w:val="18"/>
        </w:rPr>
        <w:t>CompartirIgual</w:t>
      </w:r>
      <w:proofErr w:type="spellEnd"/>
    </w:p>
    <w:p w14:paraId="6A81D462" w14:textId="77777777" w:rsidR="000D2EE1" w:rsidRDefault="00A1688C" w:rsidP="00122B36">
      <w:pPr>
        <w:spacing w:before="1"/>
        <w:rPr>
          <w:sz w:val="18"/>
        </w:rPr>
      </w:pPr>
      <w:r>
        <w:rPr>
          <w:color w:val="FFFFFF"/>
          <w:sz w:val="18"/>
        </w:rPr>
        <w:t>4.0</w:t>
      </w:r>
      <w:r>
        <w:rPr>
          <w:color w:val="FFFFFF"/>
          <w:spacing w:val="-5"/>
          <w:sz w:val="18"/>
        </w:rPr>
        <w:t xml:space="preserve"> </w:t>
      </w:r>
      <w:r>
        <w:rPr>
          <w:color w:val="FFFFFF"/>
          <w:sz w:val="18"/>
        </w:rPr>
        <w:t>Internacional.</w:t>
      </w:r>
    </w:p>
    <w:p w14:paraId="11BDA81E" w14:textId="6FA893B9" w:rsidR="000D2EE1" w:rsidRDefault="000D2EE1">
      <w:pPr>
        <w:pStyle w:val="Textoindependiente"/>
        <w:spacing w:before="9"/>
        <w:rPr>
          <w:sz w:val="17"/>
        </w:rPr>
      </w:pPr>
    </w:p>
    <w:p w14:paraId="33E74BAF" w14:textId="2C275570" w:rsidR="000D2EE1" w:rsidRDefault="00A1688C" w:rsidP="005F4503">
      <w:pPr>
        <w:spacing w:before="1"/>
        <w:rPr>
          <w:i/>
          <w:sz w:val="18"/>
        </w:rPr>
      </w:pPr>
      <w:r>
        <w:rPr>
          <w:i/>
          <w:color w:val="FFFFFF"/>
          <w:sz w:val="18"/>
        </w:rPr>
        <w:t>RECIBIDO:</w:t>
      </w:r>
      <w:r>
        <w:rPr>
          <w:i/>
          <w:color w:val="FFFFFF"/>
          <w:spacing w:val="-2"/>
          <w:sz w:val="18"/>
        </w:rPr>
        <w:t xml:space="preserve"> </w:t>
      </w:r>
      <w:r w:rsidR="00B57191">
        <w:rPr>
          <w:i/>
          <w:color w:val="FFFFFF"/>
          <w:sz w:val="18"/>
        </w:rPr>
        <w:t>13</w:t>
      </w:r>
      <w:r>
        <w:rPr>
          <w:i/>
          <w:color w:val="FFFFFF"/>
          <w:spacing w:val="36"/>
          <w:sz w:val="18"/>
        </w:rPr>
        <w:t xml:space="preserve"> </w:t>
      </w:r>
      <w:r>
        <w:rPr>
          <w:i/>
          <w:color w:val="FFFFFF"/>
          <w:sz w:val="18"/>
        </w:rPr>
        <w:t>DE</w:t>
      </w:r>
      <w:r>
        <w:rPr>
          <w:i/>
          <w:color w:val="FFFFFF"/>
          <w:spacing w:val="-3"/>
          <w:sz w:val="18"/>
        </w:rPr>
        <w:t xml:space="preserve"> </w:t>
      </w:r>
      <w:r w:rsidR="00324CE9">
        <w:rPr>
          <w:i/>
          <w:color w:val="FFFFFF"/>
          <w:sz w:val="18"/>
        </w:rPr>
        <w:t>NOVIEMBRE</w:t>
      </w:r>
      <w:r w:rsidR="000E60E7">
        <w:rPr>
          <w:i/>
          <w:color w:val="FFFFFF"/>
          <w:sz w:val="18"/>
        </w:rPr>
        <w:t xml:space="preserve"> DEL 2024</w:t>
      </w:r>
    </w:p>
    <w:p w14:paraId="4B4F48AC" w14:textId="4E41F414" w:rsidR="000D2EE1" w:rsidRDefault="00A1688C" w:rsidP="005F4503">
      <w:pPr>
        <w:spacing w:before="1"/>
        <w:rPr>
          <w:i/>
          <w:sz w:val="18"/>
        </w:rPr>
      </w:pPr>
      <w:r>
        <w:rPr>
          <w:i/>
          <w:color w:val="FFFFFF"/>
          <w:sz w:val="18"/>
        </w:rPr>
        <w:t>ACEPTADO:</w:t>
      </w:r>
      <w:r>
        <w:rPr>
          <w:i/>
          <w:color w:val="FFFFFF"/>
          <w:spacing w:val="-5"/>
          <w:sz w:val="18"/>
        </w:rPr>
        <w:t xml:space="preserve"> </w:t>
      </w:r>
      <w:r w:rsidR="00324CE9">
        <w:rPr>
          <w:i/>
          <w:color w:val="FFFFFF"/>
          <w:sz w:val="18"/>
        </w:rPr>
        <w:t>FEBRERO</w:t>
      </w:r>
      <w:r>
        <w:rPr>
          <w:i/>
          <w:color w:val="FFFFFF"/>
          <w:spacing w:val="-4"/>
          <w:sz w:val="18"/>
        </w:rPr>
        <w:t xml:space="preserve"> </w:t>
      </w:r>
      <w:r>
        <w:rPr>
          <w:i/>
          <w:color w:val="FFFFFF"/>
          <w:sz w:val="18"/>
        </w:rPr>
        <w:t>DE</w:t>
      </w:r>
      <w:r>
        <w:rPr>
          <w:i/>
          <w:color w:val="FFFFFF"/>
          <w:spacing w:val="-4"/>
          <w:sz w:val="18"/>
        </w:rPr>
        <w:t xml:space="preserve"> </w:t>
      </w:r>
      <w:r w:rsidR="000E60E7">
        <w:rPr>
          <w:i/>
          <w:color w:val="FFFFFF"/>
          <w:sz w:val="18"/>
        </w:rPr>
        <w:t>202</w:t>
      </w:r>
      <w:r w:rsidR="00324CE9">
        <w:rPr>
          <w:i/>
          <w:color w:val="FFFFFF"/>
          <w:sz w:val="18"/>
        </w:rPr>
        <w:t>5</w:t>
      </w:r>
    </w:p>
    <w:p w14:paraId="1648BE51" w14:textId="71058DAE" w:rsidR="000D2EE1" w:rsidRPr="00B57191" w:rsidRDefault="00A1688C" w:rsidP="005F4503">
      <w:pPr>
        <w:spacing w:before="1"/>
        <w:rPr>
          <w:i/>
          <w:sz w:val="18"/>
        </w:rPr>
      </w:pPr>
      <w:r>
        <w:rPr>
          <w:i/>
          <w:color w:val="FFFFFF"/>
          <w:sz w:val="18"/>
        </w:rPr>
        <w:t>PUBLICADO:</w:t>
      </w:r>
      <w:r>
        <w:rPr>
          <w:i/>
          <w:color w:val="FFFFFF"/>
          <w:spacing w:val="-2"/>
          <w:sz w:val="18"/>
        </w:rPr>
        <w:t xml:space="preserve"> </w:t>
      </w:r>
      <w:r w:rsidR="00B57191">
        <w:rPr>
          <w:i/>
          <w:color w:val="FFFFFF"/>
          <w:sz w:val="18"/>
        </w:rPr>
        <w:t>28</w:t>
      </w:r>
      <w:r w:rsidR="000E60E7">
        <w:rPr>
          <w:i/>
          <w:color w:val="FFFFFF"/>
          <w:sz w:val="18"/>
        </w:rPr>
        <w:t xml:space="preserve"> </w:t>
      </w:r>
      <w:r>
        <w:rPr>
          <w:i/>
          <w:color w:val="FFFFFF"/>
          <w:sz w:val="18"/>
        </w:rPr>
        <w:t>DE</w:t>
      </w:r>
      <w:r>
        <w:rPr>
          <w:i/>
          <w:color w:val="FFFFFF"/>
          <w:spacing w:val="-3"/>
          <w:sz w:val="18"/>
        </w:rPr>
        <w:t xml:space="preserve"> </w:t>
      </w:r>
      <w:r w:rsidR="00324CE9">
        <w:rPr>
          <w:i/>
          <w:color w:val="FFFFFF"/>
          <w:sz w:val="18"/>
        </w:rPr>
        <w:t>JULIO</w:t>
      </w:r>
      <w:r>
        <w:rPr>
          <w:i/>
          <w:color w:val="FFFFFF"/>
          <w:spacing w:val="-3"/>
          <w:sz w:val="18"/>
        </w:rPr>
        <w:t xml:space="preserve"> </w:t>
      </w:r>
      <w:r>
        <w:rPr>
          <w:i/>
          <w:color w:val="FFFFFF"/>
          <w:sz w:val="18"/>
        </w:rPr>
        <w:t>20</w:t>
      </w:r>
      <w:r w:rsidR="00B57191">
        <w:rPr>
          <w:i/>
          <w:color w:val="FFFFFF"/>
          <w:sz w:val="18"/>
        </w:rPr>
        <w:t>25</w:t>
      </w:r>
    </w:p>
    <w:p w14:paraId="7FB9ED4F" w14:textId="27C2192F" w:rsidR="000D2EE1" w:rsidRDefault="000D2EE1">
      <w:pPr>
        <w:pStyle w:val="Textoindependiente"/>
        <w:rPr>
          <w:i/>
          <w:sz w:val="22"/>
        </w:rPr>
      </w:pPr>
    </w:p>
    <w:p w14:paraId="1AD1DF45" w14:textId="03B20511" w:rsidR="000D2EE1" w:rsidRDefault="000D2EE1">
      <w:pPr>
        <w:pStyle w:val="Textoindependiente"/>
        <w:rPr>
          <w:i/>
          <w:sz w:val="22"/>
        </w:rPr>
      </w:pPr>
    </w:p>
    <w:p w14:paraId="006F1F61" w14:textId="030DD190" w:rsidR="000D2EE1" w:rsidRDefault="000D2EE1">
      <w:pPr>
        <w:pStyle w:val="Textoindependiente"/>
        <w:rPr>
          <w:i/>
          <w:sz w:val="22"/>
        </w:rPr>
      </w:pPr>
    </w:p>
    <w:p w14:paraId="42138063" w14:textId="49851874" w:rsidR="000D2EE1" w:rsidRDefault="000D2EE1">
      <w:pPr>
        <w:pStyle w:val="Textoindependiente"/>
        <w:rPr>
          <w:i/>
          <w:sz w:val="22"/>
        </w:rPr>
      </w:pPr>
    </w:p>
    <w:p w14:paraId="01313FFE" w14:textId="77777777" w:rsidR="000D2EE1" w:rsidRDefault="000D2EE1">
      <w:pPr>
        <w:pStyle w:val="Textoindependiente"/>
        <w:rPr>
          <w:i/>
          <w:sz w:val="22"/>
        </w:rPr>
      </w:pPr>
    </w:p>
    <w:p w14:paraId="5970B309" w14:textId="271B5247" w:rsidR="000D2EE1" w:rsidRDefault="000D2EE1">
      <w:pPr>
        <w:pStyle w:val="Textoindependiente"/>
        <w:rPr>
          <w:i/>
          <w:sz w:val="22"/>
        </w:rPr>
      </w:pPr>
    </w:p>
    <w:p w14:paraId="53915036" w14:textId="77777777" w:rsidR="000D2EE1" w:rsidRDefault="000D2EE1">
      <w:pPr>
        <w:pStyle w:val="Textoindependiente"/>
        <w:rPr>
          <w:i/>
          <w:sz w:val="22"/>
        </w:rPr>
      </w:pPr>
    </w:p>
    <w:p w14:paraId="08BF1B29" w14:textId="77777777" w:rsidR="000D2EE1" w:rsidRDefault="000D2EE1">
      <w:pPr>
        <w:pStyle w:val="Textoindependiente"/>
        <w:rPr>
          <w:i/>
          <w:sz w:val="22"/>
        </w:rPr>
      </w:pPr>
    </w:p>
    <w:p w14:paraId="2681AAD2" w14:textId="119C4607" w:rsidR="000D2EE1" w:rsidRDefault="000D2EE1">
      <w:pPr>
        <w:pStyle w:val="Textoindependiente"/>
        <w:rPr>
          <w:i/>
          <w:sz w:val="22"/>
        </w:rPr>
      </w:pPr>
    </w:p>
    <w:p w14:paraId="32908AF1" w14:textId="77777777" w:rsidR="00122B36" w:rsidRDefault="00122B36" w:rsidP="00873E82">
      <w:pPr>
        <w:pStyle w:val="Ttulo1"/>
        <w:spacing w:before="215"/>
        <w:ind w:left="0"/>
        <w:rPr>
          <w:rFonts w:asciiTheme="minorHAnsi" w:hAnsiTheme="minorHAnsi" w:cstheme="minorHAnsi"/>
          <w:lang w:val="es-MX"/>
        </w:rPr>
      </w:pPr>
    </w:p>
    <w:p w14:paraId="5FDFDCF3" w14:textId="77777777" w:rsidR="00122B36" w:rsidRDefault="00122B36" w:rsidP="00873E82">
      <w:pPr>
        <w:pStyle w:val="Ttulo1"/>
        <w:spacing w:before="215"/>
        <w:ind w:left="0"/>
        <w:rPr>
          <w:rFonts w:asciiTheme="minorHAnsi" w:hAnsiTheme="minorHAnsi" w:cstheme="minorHAnsi"/>
          <w:lang w:val="es-MX"/>
        </w:rPr>
      </w:pPr>
    </w:p>
    <w:p w14:paraId="7BEE4430" w14:textId="77777777" w:rsidR="00122B36" w:rsidRDefault="00122B36" w:rsidP="00873E82">
      <w:pPr>
        <w:pStyle w:val="Ttulo1"/>
        <w:spacing w:before="215"/>
        <w:ind w:left="0"/>
        <w:rPr>
          <w:rFonts w:asciiTheme="minorHAnsi" w:hAnsiTheme="minorHAnsi" w:cstheme="minorHAnsi"/>
          <w:lang w:val="es-MX"/>
        </w:rPr>
      </w:pPr>
    </w:p>
    <w:p w14:paraId="0765A4D3" w14:textId="2A2C2E05" w:rsidR="00CC3CC5" w:rsidRPr="00E54001" w:rsidRDefault="00171968" w:rsidP="00873E82">
      <w:pPr>
        <w:pStyle w:val="Ttulo1"/>
        <w:spacing w:before="215"/>
        <w:ind w:left="0"/>
        <w:rPr>
          <w:rFonts w:asciiTheme="minorHAnsi" w:hAnsiTheme="minorHAnsi" w:cstheme="minorHAnsi"/>
          <w:lang w:val="es-MX"/>
        </w:rPr>
      </w:pPr>
      <w:r w:rsidRPr="00E54001">
        <w:rPr>
          <w:rFonts w:asciiTheme="minorHAnsi" w:hAnsiTheme="minorHAnsi" w:cstheme="minorHAnsi"/>
          <w:lang w:val="es-MX"/>
        </w:rPr>
        <w:t>RESUMEN</w:t>
      </w:r>
    </w:p>
    <w:p w14:paraId="7379DEB2" w14:textId="7F4B2E9E" w:rsidR="00091ABC" w:rsidRPr="00091ABC" w:rsidRDefault="00091ABC" w:rsidP="00114465">
      <w:pPr>
        <w:spacing w:line="276" w:lineRule="auto"/>
        <w:jc w:val="both"/>
        <w:rPr>
          <w:rFonts w:asciiTheme="minorHAnsi" w:hAnsiTheme="minorHAnsi" w:cstheme="minorHAnsi"/>
        </w:rPr>
      </w:pPr>
      <w:r w:rsidRPr="00091ABC">
        <w:rPr>
          <w:rFonts w:asciiTheme="minorHAnsi" w:hAnsiTheme="minorHAnsi" w:cstheme="minorHAnsi"/>
        </w:rPr>
        <w:t xml:space="preserve">La caries dental como un proceso localizado de origen multifactorial se inicia después de la erupción dentaria, dado por factores de riesgo. </w:t>
      </w:r>
    </w:p>
    <w:p w14:paraId="6E33EBA7" w14:textId="1C5B9F08" w:rsidR="00091ABC" w:rsidRPr="00091ABC" w:rsidRDefault="00091ABC" w:rsidP="00114465">
      <w:pPr>
        <w:spacing w:line="276" w:lineRule="auto"/>
        <w:jc w:val="both"/>
        <w:rPr>
          <w:rFonts w:asciiTheme="minorHAnsi" w:hAnsiTheme="minorHAnsi" w:cstheme="minorHAnsi"/>
        </w:rPr>
      </w:pPr>
      <w:r w:rsidRPr="00091ABC">
        <w:rPr>
          <w:rFonts w:asciiTheme="minorHAnsi" w:hAnsiTheme="minorHAnsi" w:cstheme="minorHAnsi"/>
        </w:rPr>
        <w:t xml:space="preserve">Determinar los factores de riesgo de caries dental en escolares. </w:t>
      </w:r>
      <w:r w:rsidRPr="00091ABC">
        <w:rPr>
          <w:rFonts w:asciiTheme="minorHAnsi" w:hAnsiTheme="minorHAnsi" w:cstheme="minorHAnsi"/>
          <w:lang w:val="es-ES_tradnl"/>
        </w:rPr>
        <w:t xml:space="preserve">Se realizó un estudio analítico del tipo caso – control, para determinar </w:t>
      </w:r>
      <w:r w:rsidRPr="00091ABC">
        <w:rPr>
          <w:rFonts w:asciiTheme="minorHAnsi" w:hAnsiTheme="minorHAnsi" w:cstheme="minorHAnsi"/>
        </w:rPr>
        <w:t xml:space="preserve">los factores de riesgo de caries dental en escolares de 6 a 12 años del poblado El Cristo, </w:t>
      </w:r>
      <w:r w:rsidRPr="00091ABC">
        <w:rPr>
          <w:rFonts w:asciiTheme="minorHAnsi" w:hAnsiTheme="minorHAnsi" w:cstheme="minorHAnsi"/>
          <w:lang w:val="es-ES_tradnl"/>
        </w:rPr>
        <w:t xml:space="preserve">municipio de Santiago de Cuba desde septiembre del 2022 a febrero del 2023. </w:t>
      </w:r>
      <w:r w:rsidRPr="00091ABC">
        <w:rPr>
          <w:rFonts w:asciiTheme="minorHAnsi" w:hAnsiTheme="minorHAnsi" w:cstheme="minorHAnsi"/>
        </w:rPr>
        <w:t xml:space="preserve">Los casos fueron </w:t>
      </w:r>
      <w:r w:rsidRPr="00091ABC">
        <w:rPr>
          <w:rFonts w:asciiTheme="minorHAnsi" w:hAnsiTheme="minorHAnsi" w:cstheme="minorHAnsi"/>
          <w:bCs/>
          <w:lang w:val="es-US"/>
        </w:rPr>
        <w:t xml:space="preserve">80 escolares que presentaron caries dental y los controles 160 escolares </w:t>
      </w:r>
      <w:r w:rsidRPr="00091ABC">
        <w:rPr>
          <w:rFonts w:asciiTheme="minorHAnsi" w:hAnsiTheme="minorHAnsi" w:cstheme="minorHAnsi"/>
          <w:lang w:val="es-US"/>
        </w:rPr>
        <w:t xml:space="preserve">que no la presentaron. </w:t>
      </w:r>
      <w:r w:rsidRPr="00091ABC">
        <w:rPr>
          <w:rFonts w:asciiTheme="minorHAnsi" w:hAnsiTheme="minorHAnsi" w:cstheme="minorHAnsi"/>
        </w:rPr>
        <w:t xml:space="preserve">Se utilizó el porcentaje para las variables cualitativas y para la asociación se aplicó la prueba Chi cuadrado de independencia con un 95 % de confiabilidad. Se calculó el </w:t>
      </w:r>
      <w:proofErr w:type="spellStart"/>
      <w:r w:rsidRPr="00091ABC">
        <w:rPr>
          <w:rFonts w:asciiTheme="minorHAnsi" w:hAnsiTheme="minorHAnsi" w:cstheme="minorHAnsi"/>
        </w:rPr>
        <w:t>O</w:t>
      </w:r>
      <w:r w:rsidRPr="00091ABC">
        <w:rPr>
          <w:rFonts w:asciiTheme="minorHAnsi" w:hAnsiTheme="minorHAnsi" w:cstheme="minorHAnsi"/>
          <w:iCs/>
        </w:rPr>
        <w:t>dds</w:t>
      </w:r>
      <w:proofErr w:type="spellEnd"/>
      <w:r w:rsidRPr="00091ABC">
        <w:rPr>
          <w:rFonts w:asciiTheme="minorHAnsi" w:hAnsiTheme="minorHAnsi" w:cstheme="minorHAnsi"/>
          <w:i/>
          <w:iCs/>
        </w:rPr>
        <w:t xml:space="preserve"> </w:t>
      </w:r>
      <w:r w:rsidRPr="00091ABC">
        <w:rPr>
          <w:rFonts w:asciiTheme="minorHAnsi" w:hAnsiTheme="minorHAnsi" w:cstheme="minorHAnsi"/>
          <w:iCs/>
        </w:rPr>
        <w:t>Ratio</w:t>
      </w:r>
      <w:r w:rsidRPr="00091ABC">
        <w:rPr>
          <w:rFonts w:asciiTheme="minorHAnsi" w:hAnsiTheme="minorHAnsi" w:cstheme="minorHAnsi"/>
        </w:rPr>
        <w:t xml:space="preserve"> con sus intervalos de confianza.</w:t>
      </w:r>
      <w:r>
        <w:rPr>
          <w:rFonts w:asciiTheme="minorHAnsi" w:hAnsiTheme="minorHAnsi" w:cstheme="minorHAnsi"/>
        </w:rPr>
        <w:t xml:space="preserve"> </w:t>
      </w:r>
      <w:r w:rsidRPr="00091ABC">
        <w:rPr>
          <w:rFonts w:asciiTheme="minorHAnsi" w:hAnsiTheme="minorHAnsi" w:cstheme="minorHAnsi"/>
        </w:rPr>
        <w:t>L</w:t>
      </w:r>
      <w:r w:rsidRPr="00091ABC">
        <w:rPr>
          <w:rFonts w:asciiTheme="minorHAnsi" w:hAnsiTheme="minorHAnsi" w:cstheme="minorHAnsi"/>
          <w:bCs/>
        </w:rPr>
        <w:t>a dieta cariogénica, el apiñamiento dentario, el empaquetamiento de alimentos, la experiencia anterior de caries, la onicofagia y la deficiente higiene bucal constituyeron factores de riesgo de la caries dental</w:t>
      </w:r>
      <w:r>
        <w:rPr>
          <w:rFonts w:asciiTheme="minorHAnsi" w:hAnsiTheme="minorHAnsi" w:cstheme="minorHAnsi"/>
          <w:bCs/>
        </w:rPr>
        <w:t>.</w:t>
      </w:r>
      <w:r w:rsidRPr="00091ABC">
        <w:rPr>
          <w:rFonts w:asciiTheme="minorHAnsi" w:hAnsiTheme="minorHAnsi" w:cstheme="minorHAnsi"/>
          <w:bCs/>
        </w:rPr>
        <w:t xml:space="preserve"> Se confirman los factores de riesgo de la caries dental en los escolares. </w:t>
      </w:r>
    </w:p>
    <w:p w14:paraId="2B7A2591" w14:textId="04450C71" w:rsidR="000D2EE1" w:rsidRPr="00E941F7" w:rsidRDefault="00171968" w:rsidP="00171968">
      <w:pPr>
        <w:spacing w:before="120" w:after="120" w:line="276" w:lineRule="auto"/>
        <w:jc w:val="both"/>
        <w:rPr>
          <w:rFonts w:asciiTheme="minorHAnsi" w:eastAsia="Times New Roman" w:hAnsiTheme="minorHAnsi" w:cstheme="minorHAnsi"/>
          <w:iCs/>
          <w:lang w:val="es-EC" w:eastAsia="es-ES"/>
        </w:rPr>
      </w:pPr>
      <w:r w:rsidRPr="00E54001">
        <w:rPr>
          <w:rFonts w:asciiTheme="minorHAnsi" w:eastAsia="Times New Roman" w:hAnsiTheme="minorHAnsi" w:cstheme="minorHAnsi"/>
          <w:b/>
          <w:bCs/>
          <w:iCs/>
          <w:lang w:val="es-EC" w:eastAsia="es-ES"/>
        </w:rPr>
        <w:t>Palabra</w:t>
      </w:r>
      <w:r w:rsidR="00BF6DE4" w:rsidRPr="00E54001">
        <w:rPr>
          <w:rFonts w:asciiTheme="minorHAnsi" w:eastAsia="Times New Roman" w:hAnsiTheme="minorHAnsi" w:cstheme="minorHAnsi"/>
          <w:b/>
          <w:bCs/>
          <w:iCs/>
          <w:lang w:val="es-EC" w:eastAsia="es-ES"/>
        </w:rPr>
        <w:t>s</w:t>
      </w:r>
      <w:r w:rsidRPr="00E54001">
        <w:rPr>
          <w:rFonts w:asciiTheme="minorHAnsi" w:eastAsia="Times New Roman" w:hAnsiTheme="minorHAnsi" w:cstheme="minorHAnsi"/>
          <w:b/>
          <w:bCs/>
          <w:iCs/>
          <w:lang w:val="es-EC" w:eastAsia="es-ES"/>
        </w:rPr>
        <w:t xml:space="preserve"> clave</w:t>
      </w:r>
      <w:r w:rsidR="00E941F7">
        <w:rPr>
          <w:rFonts w:asciiTheme="minorHAnsi" w:eastAsia="Times New Roman" w:hAnsiTheme="minorHAnsi" w:cstheme="minorHAnsi"/>
          <w:b/>
          <w:bCs/>
          <w:iCs/>
          <w:lang w:val="es-EC" w:eastAsia="es-ES"/>
        </w:rPr>
        <w:t xml:space="preserve">: </w:t>
      </w:r>
      <w:r w:rsidR="00E941F7" w:rsidRPr="00E941F7">
        <w:rPr>
          <w:rFonts w:asciiTheme="minorHAnsi" w:eastAsia="Times New Roman" w:hAnsiTheme="minorHAnsi" w:cstheme="minorHAnsi"/>
          <w:iCs/>
          <w:lang w:val="es-EC" w:eastAsia="es-ES"/>
        </w:rPr>
        <w:t xml:space="preserve">Sarcoma de Edwing, biopsia, </w:t>
      </w:r>
      <w:r w:rsidR="00C15923" w:rsidRPr="00E941F7">
        <w:rPr>
          <w:rFonts w:asciiTheme="minorHAnsi" w:eastAsia="Times New Roman" w:hAnsiTheme="minorHAnsi" w:cstheme="minorHAnsi"/>
          <w:iCs/>
          <w:lang w:val="es-EC" w:eastAsia="es-ES"/>
        </w:rPr>
        <w:t>diferencial, Caso</w:t>
      </w:r>
      <w:r w:rsidR="009D7144">
        <w:rPr>
          <w:rFonts w:asciiTheme="minorHAnsi" w:eastAsia="Times New Roman" w:hAnsiTheme="minorHAnsi" w:cstheme="minorHAnsi"/>
          <w:iCs/>
          <w:lang w:val="es-EC" w:eastAsia="es-ES"/>
        </w:rPr>
        <w:t>.</w:t>
      </w:r>
    </w:p>
    <w:p w14:paraId="591E8E1E"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7CDB2005"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2694C472"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411D8FD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58184DD"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D2BFD1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421246E"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EDD083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A3981B2" w14:textId="2272616A"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100C97F" w14:textId="77777777" w:rsidR="00A35E3F" w:rsidRDefault="00A35E3F" w:rsidP="00171968">
      <w:pPr>
        <w:spacing w:before="120" w:after="120" w:line="276" w:lineRule="auto"/>
        <w:jc w:val="both"/>
        <w:rPr>
          <w:rFonts w:asciiTheme="minorHAnsi" w:eastAsia="Times New Roman" w:hAnsiTheme="minorHAnsi" w:cstheme="minorHAnsi"/>
          <w:b/>
          <w:bCs/>
          <w:iCs/>
          <w:lang w:val="es-EC" w:eastAsia="es-ES"/>
        </w:rPr>
      </w:pPr>
    </w:p>
    <w:p w14:paraId="1019DC97" w14:textId="77777777" w:rsidR="00A35E3F" w:rsidRDefault="00A35E3F" w:rsidP="00171968">
      <w:pPr>
        <w:spacing w:before="120" w:after="120" w:line="276" w:lineRule="auto"/>
        <w:jc w:val="both"/>
        <w:rPr>
          <w:rFonts w:asciiTheme="minorHAnsi" w:eastAsia="Times New Roman" w:hAnsiTheme="minorHAnsi" w:cstheme="minorHAnsi"/>
          <w:bCs/>
          <w:lang w:val="es-EC" w:eastAsia="es-ES"/>
        </w:rPr>
      </w:pPr>
    </w:p>
    <w:p w14:paraId="08028A0C" w14:textId="77777777" w:rsidR="00091ABC" w:rsidRDefault="00091ABC" w:rsidP="00171968">
      <w:pPr>
        <w:spacing w:before="120" w:after="120" w:line="276" w:lineRule="auto"/>
        <w:jc w:val="both"/>
        <w:rPr>
          <w:rFonts w:asciiTheme="minorHAnsi" w:eastAsia="Times New Roman" w:hAnsiTheme="minorHAnsi" w:cstheme="minorHAnsi"/>
          <w:bCs/>
          <w:lang w:val="es-EC" w:eastAsia="es-ES"/>
        </w:rPr>
      </w:pPr>
    </w:p>
    <w:p w14:paraId="2393A5B1" w14:textId="77777777" w:rsidR="00272A2C" w:rsidRDefault="00272A2C" w:rsidP="00171968">
      <w:pPr>
        <w:spacing w:before="120" w:after="120" w:line="276" w:lineRule="auto"/>
        <w:jc w:val="both"/>
        <w:rPr>
          <w:rFonts w:asciiTheme="minorHAnsi" w:eastAsia="Times New Roman" w:hAnsiTheme="minorHAnsi" w:cstheme="minorHAnsi"/>
          <w:bCs/>
          <w:lang w:val="es-EC" w:eastAsia="es-ES"/>
        </w:rPr>
      </w:pPr>
    </w:p>
    <w:p w14:paraId="6FC25E26" w14:textId="0DFA54CE" w:rsidR="00091ABC" w:rsidRPr="00E54001" w:rsidRDefault="00091ABC" w:rsidP="00171968">
      <w:pPr>
        <w:spacing w:before="120" w:after="120" w:line="276" w:lineRule="auto"/>
        <w:jc w:val="both"/>
        <w:rPr>
          <w:rFonts w:asciiTheme="minorHAnsi" w:eastAsia="Times New Roman" w:hAnsiTheme="minorHAnsi" w:cstheme="minorHAnsi"/>
          <w:bCs/>
          <w:lang w:val="es-EC" w:eastAsia="es-ES"/>
        </w:rPr>
      </w:pPr>
    </w:p>
    <w:p w14:paraId="38E11F4D" w14:textId="6CD542E1" w:rsidR="00A35E3F" w:rsidRPr="00A35E3F" w:rsidRDefault="00FF67A0" w:rsidP="00A35E3F">
      <w:pPr>
        <w:pStyle w:val="Ttulo1"/>
        <w:spacing w:before="215"/>
        <w:rPr>
          <w:rFonts w:asciiTheme="minorHAnsi" w:hAnsiTheme="minorHAnsi" w:cstheme="minorHAnsi"/>
          <w:sz w:val="22"/>
          <w:szCs w:val="22"/>
          <w:lang w:val="en-US"/>
        </w:rPr>
      </w:pPr>
      <w:r w:rsidRPr="00A86B31">
        <w:rPr>
          <w:rFonts w:asciiTheme="minorHAnsi" w:hAnsiTheme="minorHAnsi" w:cstheme="minorHAnsi"/>
          <w:noProof/>
        </w:rPr>
        <w:lastRenderedPageBreak/>
        <w:drawing>
          <wp:anchor distT="0" distB="0" distL="0" distR="0" simplePos="0" relativeHeight="251698176" behindDoc="1" locked="0" layoutInCell="1" allowOverlap="1" wp14:anchorId="77568D33" wp14:editId="48F72A4B">
            <wp:simplePos x="0" y="0"/>
            <wp:positionH relativeFrom="margin">
              <wp:posOffset>-438150</wp:posOffset>
            </wp:positionH>
            <wp:positionV relativeFrom="page">
              <wp:posOffset>647700</wp:posOffset>
            </wp:positionV>
            <wp:extent cx="6686550" cy="9848850"/>
            <wp:effectExtent l="0" t="0" r="0" b="0"/>
            <wp:wrapNone/>
            <wp:docPr id="2" name="Imagen 2"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686550" cy="9848850"/>
                    </a:xfrm>
                    <a:prstGeom prst="rect">
                      <a:avLst/>
                    </a:prstGeom>
                  </pic:spPr>
                </pic:pic>
              </a:graphicData>
            </a:graphic>
            <wp14:sizeRelH relativeFrom="margin">
              <wp14:pctWidth>0</wp14:pctWidth>
            </wp14:sizeRelH>
            <wp14:sizeRelV relativeFrom="margin">
              <wp14:pctHeight>0</wp14:pctHeight>
            </wp14:sizeRelV>
          </wp:anchor>
        </w:drawing>
      </w:r>
      <w:r w:rsidR="00A1688C" w:rsidRPr="00E54001">
        <w:rPr>
          <w:rFonts w:asciiTheme="minorHAnsi" w:hAnsiTheme="minorHAnsi" w:cstheme="minorHAnsi"/>
          <w:sz w:val="22"/>
          <w:szCs w:val="22"/>
          <w:lang w:val="en-US"/>
        </w:rPr>
        <w:t>ABSTRACT</w:t>
      </w:r>
    </w:p>
    <w:p w14:paraId="6C99311A" w14:textId="6BDF7A52" w:rsidR="00091ABC" w:rsidRPr="00091ABC" w:rsidRDefault="00091ABC" w:rsidP="00114465">
      <w:pPr>
        <w:spacing w:before="120" w:after="120" w:line="276" w:lineRule="auto"/>
        <w:jc w:val="both"/>
        <w:rPr>
          <w:rFonts w:asciiTheme="minorHAnsi" w:eastAsia="Times New Roman" w:hAnsiTheme="minorHAnsi" w:cstheme="minorHAnsi"/>
          <w:lang w:val="en-US" w:eastAsia="es-ES"/>
        </w:rPr>
      </w:pPr>
      <w:r w:rsidRPr="00091ABC">
        <w:rPr>
          <w:rFonts w:asciiTheme="minorHAnsi" w:eastAsia="Times New Roman" w:hAnsiTheme="minorHAnsi" w:cstheme="minorHAnsi"/>
          <w:lang w:val="en-US" w:eastAsia="es-ES"/>
        </w:rPr>
        <w:t xml:space="preserve">Dental caries, as a localized process of multifactorial origin, begins after tooth eruption, due to risk </w:t>
      </w:r>
      <w:proofErr w:type="spellStart"/>
      <w:proofErr w:type="gramStart"/>
      <w:r w:rsidRPr="00091ABC">
        <w:rPr>
          <w:rFonts w:asciiTheme="minorHAnsi" w:eastAsia="Times New Roman" w:hAnsiTheme="minorHAnsi" w:cstheme="minorHAnsi"/>
          <w:lang w:val="en-US" w:eastAsia="es-ES"/>
        </w:rPr>
        <w:t>factors.To</w:t>
      </w:r>
      <w:proofErr w:type="spellEnd"/>
      <w:proofErr w:type="gramEnd"/>
      <w:r w:rsidRPr="00091ABC">
        <w:rPr>
          <w:rFonts w:asciiTheme="minorHAnsi" w:eastAsia="Times New Roman" w:hAnsiTheme="minorHAnsi" w:cstheme="minorHAnsi"/>
          <w:lang w:val="en-US" w:eastAsia="es-ES"/>
        </w:rPr>
        <w:t xml:space="preserve"> determine the factors of risk of dental cavity in school.  He/she was carried out an analytic study of the type case - control, to determine the factors of risk of dental cavity in school from 6 to 12 years of the town The Christ in Santiago from Cuba, municipio of Santiago from Cuba in the period September of the 2022 to </w:t>
      </w:r>
      <w:proofErr w:type="spellStart"/>
      <w:r w:rsidRPr="00091ABC">
        <w:rPr>
          <w:rFonts w:asciiTheme="minorHAnsi" w:eastAsia="Times New Roman" w:hAnsiTheme="minorHAnsi" w:cstheme="minorHAnsi"/>
          <w:lang w:val="en-US" w:eastAsia="es-ES"/>
        </w:rPr>
        <w:t>february</w:t>
      </w:r>
      <w:proofErr w:type="spellEnd"/>
      <w:r w:rsidRPr="00091ABC">
        <w:rPr>
          <w:rFonts w:asciiTheme="minorHAnsi" w:eastAsia="Times New Roman" w:hAnsiTheme="minorHAnsi" w:cstheme="minorHAnsi"/>
          <w:lang w:val="en-US" w:eastAsia="es-ES"/>
        </w:rPr>
        <w:t xml:space="preserve"> of the 2023. The cases belonged to 80 scholars that presented dental cavity and the controls 160 scholars that didn't present dental cavity; 2 controls for each case. The percentage was used for the qualitative variables and for the association the test square Chi of independence was applied with 95% of dependability. The Odds Ratio was calculated with its intervals of superior and inferior trust (LCS and LCI). The diet </w:t>
      </w:r>
      <w:proofErr w:type="spellStart"/>
      <w:r w:rsidRPr="00091ABC">
        <w:rPr>
          <w:rFonts w:asciiTheme="minorHAnsi" w:eastAsia="Times New Roman" w:hAnsiTheme="minorHAnsi" w:cstheme="minorHAnsi"/>
          <w:lang w:val="en-US" w:eastAsia="es-ES"/>
        </w:rPr>
        <w:t>cariogénica</w:t>
      </w:r>
      <w:proofErr w:type="spellEnd"/>
      <w:r w:rsidRPr="00091ABC">
        <w:rPr>
          <w:rFonts w:asciiTheme="minorHAnsi" w:eastAsia="Times New Roman" w:hAnsiTheme="minorHAnsi" w:cstheme="minorHAnsi"/>
          <w:lang w:val="en-US" w:eastAsia="es-ES"/>
        </w:rPr>
        <w:t xml:space="preserve">, the packing </w:t>
      </w:r>
      <w:proofErr w:type="spellStart"/>
      <w:r w:rsidRPr="00091ABC">
        <w:rPr>
          <w:rFonts w:asciiTheme="minorHAnsi" w:eastAsia="Times New Roman" w:hAnsiTheme="minorHAnsi" w:cstheme="minorHAnsi"/>
          <w:lang w:val="en-US" w:eastAsia="es-ES"/>
        </w:rPr>
        <w:t>dentario</w:t>
      </w:r>
      <w:proofErr w:type="spellEnd"/>
      <w:r w:rsidRPr="00091ABC">
        <w:rPr>
          <w:rFonts w:asciiTheme="minorHAnsi" w:eastAsia="Times New Roman" w:hAnsiTheme="minorHAnsi" w:cstheme="minorHAnsi"/>
          <w:lang w:val="en-US" w:eastAsia="es-ES"/>
        </w:rPr>
        <w:t xml:space="preserve">, the packaging of foods, the experience previous of cavity, the </w:t>
      </w:r>
      <w:proofErr w:type="spellStart"/>
      <w:r w:rsidRPr="00091ABC">
        <w:rPr>
          <w:rFonts w:asciiTheme="minorHAnsi" w:eastAsia="Times New Roman" w:hAnsiTheme="minorHAnsi" w:cstheme="minorHAnsi"/>
          <w:lang w:val="en-US" w:eastAsia="es-ES"/>
        </w:rPr>
        <w:t>onicofagia</w:t>
      </w:r>
      <w:proofErr w:type="spellEnd"/>
      <w:r w:rsidRPr="00091ABC">
        <w:rPr>
          <w:rFonts w:asciiTheme="minorHAnsi" w:eastAsia="Times New Roman" w:hAnsiTheme="minorHAnsi" w:cstheme="minorHAnsi"/>
          <w:lang w:val="en-US" w:eastAsia="es-ES"/>
        </w:rPr>
        <w:t xml:space="preserve"> and the faulty buccal hygiene constitute factors of risk of the dental cavity in the scholars. In the studied population the factors of risk of the dental cavity are confirmed described in the bibliography.  </w:t>
      </w:r>
    </w:p>
    <w:p w14:paraId="595A3BEB" w14:textId="2B978049" w:rsidR="000D2EE1" w:rsidRPr="00E54001" w:rsidRDefault="00091ABC" w:rsidP="00091ABC">
      <w:pPr>
        <w:spacing w:before="120" w:after="120" w:line="276" w:lineRule="auto"/>
        <w:jc w:val="both"/>
        <w:rPr>
          <w:rFonts w:asciiTheme="minorHAnsi" w:eastAsia="Times New Roman" w:hAnsiTheme="minorHAnsi" w:cstheme="minorHAnsi"/>
          <w:bCs/>
          <w:lang w:val="en-US" w:eastAsia="es-ES"/>
        </w:rPr>
        <w:sectPr w:rsidR="000D2EE1" w:rsidRPr="00E54001">
          <w:type w:val="continuous"/>
          <w:pgSz w:w="11910" w:h="16840"/>
          <w:pgMar w:top="1580" w:right="1320" w:bottom="280" w:left="1200" w:header="720" w:footer="720" w:gutter="0"/>
          <w:cols w:num="2" w:space="720" w:equalWidth="0">
            <w:col w:w="4148" w:space="796"/>
            <w:col w:w="4446"/>
          </w:cols>
        </w:sectPr>
      </w:pPr>
      <w:r w:rsidRPr="00091ABC">
        <w:rPr>
          <w:rFonts w:asciiTheme="minorHAnsi" w:eastAsia="Times New Roman" w:hAnsiTheme="minorHAnsi" w:cstheme="minorHAnsi"/>
          <w:b/>
          <w:bCs/>
          <w:lang w:val="en-US" w:eastAsia="es-ES"/>
        </w:rPr>
        <w:t xml:space="preserve">Key words: </w:t>
      </w:r>
      <w:r w:rsidRPr="00091ABC">
        <w:rPr>
          <w:rFonts w:asciiTheme="minorHAnsi" w:eastAsia="Times New Roman" w:hAnsiTheme="minorHAnsi" w:cstheme="minorHAnsi"/>
          <w:lang w:val="en-US" w:eastAsia="es-ES"/>
        </w:rPr>
        <w:t xml:space="preserve">decay; dental; factors; risk; school   </w:t>
      </w:r>
      <w:r w:rsidR="00A35E3F" w:rsidRPr="00091ABC">
        <w:rPr>
          <w:rFonts w:asciiTheme="minorHAnsi" w:eastAsia="Times New Roman" w:hAnsiTheme="minorHAnsi" w:cstheme="minorHAnsi"/>
          <w:lang w:val="en-US" w:eastAsia="es-ES"/>
        </w:rPr>
        <w:t>Keywords:</w:t>
      </w:r>
      <w:r w:rsidR="00A35E3F" w:rsidRPr="00A35E3F">
        <w:rPr>
          <w:rFonts w:asciiTheme="minorHAnsi" w:eastAsia="Times New Roman" w:hAnsiTheme="minorHAnsi" w:cstheme="minorHAnsi"/>
          <w:lang w:val="en-US" w:eastAsia="es-ES"/>
        </w:rPr>
        <w:t xml:space="preserve"> </w:t>
      </w:r>
    </w:p>
    <w:p w14:paraId="6B3E6958" w14:textId="101CC660" w:rsidR="000D2EE1" w:rsidRPr="00E54001" w:rsidRDefault="004335E6">
      <w:pPr>
        <w:pStyle w:val="Textoindependiente"/>
        <w:spacing w:before="1"/>
        <w:rPr>
          <w:rFonts w:asciiTheme="minorHAnsi" w:hAnsiTheme="minorHAnsi" w:cstheme="minorHAnsi"/>
          <w:sz w:val="22"/>
          <w:szCs w:val="22"/>
          <w:lang w:val="en-US"/>
        </w:rPr>
      </w:pPr>
      <w:r w:rsidRPr="00A86B31">
        <w:rPr>
          <w:rFonts w:asciiTheme="minorHAnsi" w:hAnsiTheme="minorHAnsi" w:cstheme="minorHAnsi"/>
          <w:noProof/>
        </w:rPr>
        <w:lastRenderedPageBreak/>
        <w:drawing>
          <wp:anchor distT="0" distB="0" distL="0" distR="0" simplePos="0" relativeHeight="251661312" behindDoc="1" locked="0" layoutInCell="1" allowOverlap="1" wp14:anchorId="60821CE3" wp14:editId="0A4DBA92">
            <wp:simplePos x="0" y="0"/>
            <wp:positionH relativeFrom="margin">
              <wp:posOffset>0</wp:posOffset>
            </wp:positionH>
            <wp:positionV relativeFrom="page">
              <wp:posOffset>655320</wp:posOffset>
            </wp:positionV>
            <wp:extent cx="6179483" cy="9843770"/>
            <wp:effectExtent l="0" t="0" r="0" b="5080"/>
            <wp:wrapNone/>
            <wp:docPr id="1104230321" name="Imagen 110423032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182800" cy="9849054"/>
                    </a:xfrm>
                    <a:prstGeom prst="rect">
                      <a:avLst/>
                    </a:prstGeom>
                  </pic:spPr>
                </pic:pic>
              </a:graphicData>
            </a:graphic>
            <wp14:sizeRelH relativeFrom="margin">
              <wp14:pctWidth>0</wp14:pctWidth>
            </wp14:sizeRelH>
            <wp14:sizeRelV relativeFrom="margin">
              <wp14:pctHeight>0</wp14:pctHeight>
            </wp14:sizeRelV>
          </wp:anchor>
        </w:drawing>
      </w:r>
    </w:p>
    <w:p w14:paraId="2B080AC5" w14:textId="77777777" w:rsidR="000E60E7" w:rsidRDefault="00A1688C" w:rsidP="005F0D66">
      <w:pPr>
        <w:pStyle w:val="Ttulo1"/>
        <w:numPr>
          <w:ilvl w:val="0"/>
          <w:numId w:val="3"/>
        </w:numPr>
        <w:spacing w:before="1"/>
        <w:rPr>
          <w:rFonts w:asciiTheme="minorHAnsi" w:hAnsiTheme="minorHAnsi" w:cstheme="minorHAnsi"/>
          <w:lang w:val="es-MX"/>
        </w:rPr>
      </w:pPr>
      <w:r w:rsidRPr="00E54001">
        <w:rPr>
          <w:rFonts w:asciiTheme="minorHAnsi" w:hAnsiTheme="minorHAnsi" w:cstheme="minorHAnsi"/>
          <w:lang w:val="es-MX"/>
        </w:rPr>
        <w:t>INTRODUCCI</w:t>
      </w:r>
      <w:r w:rsidR="00E941F7">
        <w:rPr>
          <w:rFonts w:asciiTheme="minorHAnsi" w:hAnsiTheme="minorHAnsi" w:cstheme="minorHAnsi"/>
          <w:lang w:val="es-MX"/>
        </w:rPr>
        <w:t>ÓN</w:t>
      </w:r>
    </w:p>
    <w:p w14:paraId="0AE4380F" w14:textId="77777777" w:rsidR="00E941F7" w:rsidRPr="00E941F7" w:rsidRDefault="00E941F7" w:rsidP="00E941F7">
      <w:pPr>
        <w:pStyle w:val="Ttulo1"/>
        <w:spacing w:before="1" w:line="360" w:lineRule="auto"/>
        <w:ind w:left="720"/>
        <w:jc w:val="both"/>
        <w:rPr>
          <w:rFonts w:asciiTheme="minorHAnsi" w:hAnsiTheme="minorHAnsi" w:cstheme="minorHAnsi"/>
        </w:rPr>
      </w:pPr>
    </w:p>
    <w:p w14:paraId="78C067B9" w14:textId="6AF25D35" w:rsidR="0036300D" w:rsidRDefault="00091ABC" w:rsidP="00091ABC">
      <w:pPr>
        <w:spacing w:line="360" w:lineRule="auto"/>
        <w:jc w:val="both"/>
        <w:rPr>
          <w:rFonts w:asciiTheme="minorHAnsi" w:hAnsiTheme="minorHAnsi" w:cstheme="minorHAnsi"/>
          <w:vertAlign w:val="superscript"/>
        </w:rPr>
      </w:pPr>
      <w:bookmarkStart w:id="0" w:name="_Hlk204262575"/>
      <w:r w:rsidRPr="00091ABC">
        <w:rPr>
          <w:rFonts w:asciiTheme="minorHAnsi" w:hAnsiTheme="minorHAnsi" w:cstheme="minorHAnsi"/>
        </w:rPr>
        <w:t>La caries dental se ha definido como un proceso localizado de origen multifactorial que se inicia después de la erupción dentaria, determinando el reblandecimiento del tejido duro del diente que puede evolucionar hasta la formación de una cavidad. Si no se atiende oportunamente, afecta la salud general y la calidad de vida de los individuos en todas las edades, pero más comúnmente en la infancia. convirtiéndose en un problema, por su magnitud y trascendencia, de salud pública para toda la población infantil</w:t>
      </w:r>
      <w:r w:rsidR="00AF59A2">
        <w:rPr>
          <w:rFonts w:asciiTheme="minorHAnsi" w:hAnsiTheme="minorHAnsi" w:cstheme="minorHAnsi"/>
        </w:rPr>
        <w:t>. (1,2)</w:t>
      </w:r>
      <w:r w:rsidRPr="00091ABC">
        <w:rPr>
          <w:rFonts w:asciiTheme="minorHAnsi" w:hAnsiTheme="minorHAnsi" w:cstheme="minorHAnsi"/>
          <w:vertAlign w:val="superscript"/>
        </w:rPr>
        <w:t xml:space="preserve">     </w:t>
      </w:r>
    </w:p>
    <w:p w14:paraId="73150F05" w14:textId="11AA9645" w:rsidR="00091ABC" w:rsidRPr="00272A2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 En muchos países se considera que la prevalencia de caries dental ha disminuido en las últimas 3 décadas, pero sigue siendo la enfermedad más prevalente a nivel mundial, afectando a billones de personas y generando costos significativos de salud oral a nivel global</w:t>
      </w:r>
      <w:r w:rsidR="00AF59A2">
        <w:rPr>
          <w:rFonts w:asciiTheme="minorHAnsi" w:hAnsiTheme="minorHAnsi" w:cstheme="minorHAnsi"/>
        </w:rPr>
        <w:t>. (3)</w:t>
      </w:r>
      <w:r w:rsidRPr="00091ABC">
        <w:rPr>
          <w:rFonts w:asciiTheme="minorHAnsi" w:hAnsiTheme="minorHAnsi" w:cstheme="minorHAnsi"/>
          <w:vertAlign w:val="superscript"/>
        </w:rPr>
        <w:t xml:space="preserve">   </w:t>
      </w:r>
    </w:p>
    <w:p w14:paraId="09EE3678" w14:textId="1114D190" w:rsidR="00091ABC" w:rsidRPr="00091ABC" w:rsidRDefault="00091ABC" w:rsidP="00091ABC">
      <w:pPr>
        <w:spacing w:line="360" w:lineRule="auto"/>
        <w:jc w:val="both"/>
        <w:rPr>
          <w:rFonts w:asciiTheme="minorHAnsi" w:hAnsiTheme="minorHAnsi" w:cstheme="minorHAnsi"/>
          <w:vertAlign w:val="superscript"/>
        </w:rPr>
      </w:pPr>
      <w:r w:rsidRPr="00091ABC">
        <w:rPr>
          <w:rFonts w:asciiTheme="minorHAnsi" w:hAnsiTheme="minorHAnsi" w:cstheme="minorHAnsi"/>
        </w:rPr>
        <w:t>Según la Organización Mundial de la Salud (OMS) entre el 60% y 90% de la población de escolares en todo el mundo presenta caries, por lo tanto, sigue considerándose un problema de salud pública. Es una de las enfermedades de mayor prevalencia e incidencia en los niños preescolares y escolares, causando ausentismo escolar, dolor y pérdida temprana de dientes.</w:t>
      </w:r>
      <w:r w:rsidRPr="00091ABC">
        <w:rPr>
          <w:rFonts w:asciiTheme="minorHAnsi" w:hAnsiTheme="minorHAnsi" w:cstheme="minorHAnsi"/>
          <w:vertAlign w:val="superscript"/>
        </w:rPr>
        <w:t xml:space="preserve"> </w:t>
      </w:r>
      <w:r w:rsidR="00AF59A2">
        <w:rPr>
          <w:rFonts w:asciiTheme="minorHAnsi" w:hAnsiTheme="minorHAnsi" w:cstheme="minorHAnsi"/>
        </w:rPr>
        <w:t>(3-6)</w:t>
      </w:r>
    </w:p>
    <w:p w14:paraId="1142110B" w14:textId="77777777" w:rsidR="00272A2C" w:rsidRDefault="00272A2C" w:rsidP="00091ABC">
      <w:pPr>
        <w:spacing w:line="360" w:lineRule="auto"/>
        <w:jc w:val="both"/>
        <w:rPr>
          <w:rFonts w:asciiTheme="minorHAnsi" w:hAnsiTheme="minorHAnsi" w:cstheme="minorHAnsi"/>
        </w:rPr>
      </w:pPr>
    </w:p>
    <w:p w14:paraId="12AC529E" w14:textId="0FF05037"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Los factores de riesgo son atributos o características que le confieren al individuo cierto grado de susceptibilidad para contraer la enfermedad o alteración de la salud.</w:t>
      </w:r>
    </w:p>
    <w:p w14:paraId="77EA33A3" w14:textId="0F661D16" w:rsidR="00091ABC" w:rsidRDefault="00091ABC" w:rsidP="00091ABC">
      <w:pPr>
        <w:spacing w:line="360" w:lineRule="auto"/>
        <w:jc w:val="both"/>
        <w:rPr>
          <w:rFonts w:asciiTheme="minorHAnsi" w:hAnsiTheme="minorHAnsi" w:cstheme="minorHAnsi"/>
          <w:color w:val="FF0000"/>
        </w:rPr>
      </w:pPr>
      <w:r w:rsidRPr="00091ABC">
        <w:rPr>
          <w:rFonts w:asciiTheme="minorHAnsi" w:hAnsiTheme="minorHAnsi" w:cstheme="minorHAnsi"/>
        </w:rPr>
        <w:t>Los factores que están relacionados a la caries dental son la frecuencia de consumo diario de azúcares, el cepillado diario, dientes apiñados, la experiencia previa de caries dental, así como otros determinantes sociales, nivel de instrucción baja, la orientación e instrucción sobre salud bucal</w:t>
      </w:r>
      <w:r w:rsidR="00AF59A2">
        <w:rPr>
          <w:rFonts w:asciiTheme="minorHAnsi" w:hAnsiTheme="minorHAnsi" w:cstheme="minorHAnsi"/>
        </w:rPr>
        <w:t xml:space="preserve"> (7).</w:t>
      </w:r>
    </w:p>
    <w:p w14:paraId="6C7010DE" w14:textId="77777777" w:rsidR="00D65000" w:rsidRPr="00091ABC" w:rsidRDefault="00D65000" w:rsidP="00091ABC">
      <w:pPr>
        <w:spacing w:line="360" w:lineRule="auto"/>
        <w:jc w:val="both"/>
        <w:rPr>
          <w:rFonts w:asciiTheme="minorHAnsi" w:hAnsiTheme="minorHAnsi" w:cstheme="minorHAnsi"/>
          <w:vertAlign w:val="superscript"/>
        </w:rPr>
      </w:pPr>
    </w:p>
    <w:p w14:paraId="5F647BB3" w14:textId="0E1FDD2D" w:rsidR="00272A2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La presencia de defectos en el esmalte, caries dental y niveles altos de </w:t>
      </w:r>
      <w:proofErr w:type="spellStart"/>
      <w:r w:rsidRPr="00091ABC">
        <w:rPr>
          <w:rFonts w:asciiTheme="minorHAnsi" w:hAnsiTheme="minorHAnsi" w:cstheme="minorHAnsi"/>
        </w:rPr>
        <w:t>Streptococcus</w:t>
      </w:r>
      <w:proofErr w:type="spellEnd"/>
      <w:r w:rsidRPr="00091ABC">
        <w:rPr>
          <w:rFonts w:asciiTheme="minorHAnsi" w:hAnsiTheme="minorHAnsi" w:cstheme="minorHAnsi"/>
        </w:rPr>
        <w:t xml:space="preserve"> </w:t>
      </w:r>
      <w:proofErr w:type="spellStart"/>
      <w:r w:rsidRPr="00091ABC">
        <w:rPr>
          <w:rFonts w:asciiTheme="minorHAnsi" w:hAnsiTheme="minorHAnsi" w:cstheme="minorHAnsi"/>
        </w:rPr>
        <w:t>mutans</w:t>
      </w:r>
      <w:proofErr w:type="spellEnd"/>
      <w:r w:rsidRPr="00091ABC">
        <w:rPr>
          <w:rFonts w:asciiTheme="minorHAnsi" w:hAnsiTheme="minorHAnsi" w:cstheme="minorHAnsi"/>
        </w:rPr>
        <w:t>. El nivel educativo de los padres y los ingresos familiares resultan factores de riesgo importantes asociados al desarrollo de caries</w:t>
      </w:r>
      <w:r w:rsidR="00CB5FE2">
        <w:rPr>
          <w:rFonts w:asciiTheme="minorHAnsi" w:hAnsiTheme="minorHAnsi" w:cstheme="minorHAnsi"/>
        </w:rPr>
        <w:t xml:space="preserve"> (8).</w:t>
      </w:r>
      <w:r w:rsidRPr="00091ABC">
        <w:rPr>
          <w:rFonts w:asciiTheme="minorHAnsi" w:hAnsiTheme="minorHAnsi" w:cstheme="minorHAnsi"/>
          <w:vertAlign w:val="superscript"/>
        </w:rPr>
        <w:t xml:space="preserve"> </w:t>
      </w:r>
      <w:r w:rsidRPr="00091ABC">
        <w:rPr>
          <w:rFonts w:asciiTheme="minorHAnsi" w:hAnsiTheme="minorHAnsi" w:cstheme="minorHAnsi"/>
        </w:rPr>
        <w:t>De acuerdo a estudios</w:t>
      </w:r>
      <w:r w:rsidR="00CB5FE2">
        <w:rPr>
          <w:rFonts w:asciiTheme="minorHAnsi" w:hAnsiTheme="minorHAnsi" w:cstheme="minorHAnsi"/>
          <w:vertAlign w:val="superscript"/>
        </w:rPr>
        <w:t xml:space="preserve"> </w:t>
      </w:r>
      <w:r w:rsidR="00CB5FE2">
        <w:rPr>
          <w:rFonts w:asciiTheme="minorHAnsi" w:hAnsiTheme="minorHAnsi" w:cstheme="minorHAnsi"/>
        </w:rPr>
        <w:t xml:space="preserve">(9) </w:t>
      </w:r>
      <w:r w:rsidRPr="00091ABC">
        <w:rPr>
          <w:rFonts w:asciiTheme="minorHAnsi" w:hAnsiTheme="minorHAnsi" w:cstheme="minorHAnsi"/>
        </w:rPr>
        <w:t xml:space="preserve">realizados una alimentación rica en azúcar sola o combinada con leche, pan, almidones, consumida de forma frecuente de 3 a 4 veces al día es considerada una dieta cariogénica. La sacarosa, formada por dos monosacáridos simples: la fructosa y la glucosa; se considera el azúcar más cariogénico, ya que su metabolismo produce ácidos y el estreptococo </w:t>
      </w:r>
      <w:proofErr w:type="spellStart"/>
      <w:r w:rsidRPr="00091ABC">
        <w:rPr>
          <w:rFonts w:asciiTheme="minorHAnsi" w:hAnsiTheme="minorHAnsi" w:cstheme="minorHAnsi"/>
        </w:rPr>
        <w:t>mutans</w:t>
      </w:r>
      <w:proofErr w:type="spellEnd"/>
      <w:r w:rsidRPr="00091ABC">
        <w:rPr>
          <w:rFonts w:asciiTheme="minorHAnsi" w:hAnsiTheme="minorHAnsi" w:cstheme="minorHAnsi"/>
        </w:rPr>
        <w:t xml:space="preserve"> lo utiliza para producir glucano, que le permite adherirse al diente. </w:t>
      </w:r>
    </w:p>
    <w:p w14:paraId="6ECBF5EA" w14:textId="57CF35AD" w:rsid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La placa microbiana fermenta los carbohidratos de los alimentos produciendo concentraciones de iones de hidrógeno ácidos, presentes en la saliva que afectan a nivel de la superficie dental, que, según la escala logarítmica, es un pH ácido</w:t>
      </w:r>
      <w:r w:rsidR="00AF59A2">
        <w:rPr>
          <w:rFonts w:asciiTheme="minorHAnsi" w:hAnsiTheme="minorHAnsi" w:cstheme="minorHAnsi"/>
        </w:rPr>
        <w:t>,(8,9)</w:t>
      </w:r>
      <w:r w:rsidRPr="00091ABC">
        <w:rPr>
          <w:rFonts w:asciiTheme="minorHAnsi" w:hAnsiTheme="minorHAnsi" w:cstheme="minorHAnsi"/>
          <w:vertAlign w:val="superscript"/>
        </w:rPr>
        <w:t xml:space="preserve">  </w:t>
      </w:r>
      <w:r w:rsidRPr="00091ABC">
        <w:rPr>
          <w:rFonts w:asciiTheme="minorHAnsi" w:hAnsiTheme="minorHAnsi" w:cstheme="minorHAnsi"/>
        </w:rPr>
        <w:t>La placa dentobacteriana es uno de los principales factores responsables de la caries dental, sin embargo, puede ser controlada a través de una dieta balanceada y una correcta higiene oral que incluya un cepillado frecuente, disminuyendo así el riesgo de presentar esta enfermedad oral</w:t>
      </w:r>
      <w:r w:rsidR="00AF59A2">
        <w:rPr>
          <w:rFonts w:asciiTheme="minorHAnsi" w:hAnsiTheme="minorHAnsi" w:cstheme="minorHAnsi"/>
        </w:rPr>
        <w:t>. (1)</w:t>
      </w:r>
      <w:r w:rsidRPr="00091ABC">
        <w:rPr>
          <w:rFonts w:asciiTheme="minorHAnsi" w:hAnsiTheme="minorHAnsi" w:cstheme="minorHAnsi"/>
        </w:rPr>
        <w:t xml:space="preserve"> </w:t>
      </w:r>
    </w:p>
    <w:p w14:paraId="7C250C21" w14:textId="77777777" w:rsidR="00091ABC" w:rsidRDefault="00091ABC" w:rsidP="00091ABC">
      <w:pPr>
        <w:spacing w:line="360" w:lineRule="auto"/>
        <w:jc w:val="both"/>
        <w:rPr>
          <w:rFonts w:asciiTheme="minorHAnsi" w:hAnsiTheme="minorHAnsi" w:cstheme="minorHAnsi"/>
        </w:rPr>
      </w:pPr>
    </w:p>
    <w:p w14:paraId="5DCB89C3" w14:textId="77777777" w:rsidR="00091ABC" w:rsidRDefault="00091ABC" w:rsidP="00091ABC">
      <w:pPr>
        <w:spacing w:line="360" w:lineRule="auto"/>
        <w:jc w:val="both"/>
        <w:rPr>
          <w:rFonts w:asciiTheme="minorHAnsi" w:hAnsiTheme="minorHAnsi" w:cstheme="minorHAnsi"/>
        </w:rPr>
      </w:pPr>
    </w:p>
    <w:p w14:paraId="23E1DDF7" w14:textId="77777777" w:rsidR="00091ABC" w:rsidRDefault="00091ABC" w:rsidP="00091ABC">
      <w:pPr>
        <w:spacing w:line="360" w:lineRule="auto"/>
        <w:jc w:val="both"/>
        <w:rPr>
          <w:rFonts w:asciiTheme="minorHAnsi" w:hAnsiTheme="minorHAnsi" w:cstheme="minorHAnsi"/>
        </w:rPr>
      </w:pPr>
    </w:p>
    <w:p w14:paraId="21A5FC09" w14:textId="01728BC2" w:rsidR="00091ABC" w:rsidRPr="00091ABC" w:rsidRDefault="00D65000" w:rsidP="00091ABC">
      <w:pPr>
        <w:spacing w:line="360" w:lineRule="auto"/>
        <w:jc w:val="both"/>
        <w:rPr>
          <w:rFonts w:asciiTheme="minorHAnsi" w:hAnsiTheme="minorHAnsi" w:cstheme="minorHAnsi"/>
        </w:rPr>
      </w:pPr>
      <w:r w:rsidRPr="00A86B31">
        <w:rPr>
          <w:rFonts w:asciiTheme="minorHAnsi" w:hAnsiTheme="minorHAnsi" w:cstheme="minorHAnsi"/>
          <w:noProof/>
        </w:rPr>
        <w:drawing>
          <wp:anchor distT="0" distB="0" distL="0" distR="0" simplePos="0" relativeHeight="251679744" behindDoc="1" locked="0" layoutInCell="1" allowOverlap="1" wp14:anchorId="5B06A4D6" wp14:editId="093A76AF">
            <wp:simplePos x="0" y="0"/>
            <wp:positionH relativeFrom="margin">
              <wp:posOffset>-320040</wp:posOffset>
            </wp:positionH>
            <wp:positionV relativeFrom="page">
              <wp:posOffset>609600</wp:posOffset>
            </wp:positionV>
            <wp:extent cx="6720840" cy="9906000"/>
            <wp:effectExtent l="0" t="0" r="3810" b="0"/>
            <wp:wrapNone/>
            <wp:docPr id="3" name="Imagen 3"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721209" cy="9906544"/>
                    </a:xfrm>
                    <a:prstGeom prst="rect">
                      <a:avLst/>
                    </a:prstGeom>
                  </pic:spPr>
                </pic:pic>
              </a:graphicData>
            </a:graphic>
            <wp14:sizeRelH relativeFrom="margin">
              <wp14:pctWidth>0</wp14:pctWidth>
            </wp14:sizeRelH>
            <wp14:sizeRelV relativeFrom="margin">
              <wp14:pctHeight>0</wp14:pctHeight>
            </wp14:sizeRelV>
          </wp:anchor>
        </w:drawing>
      </w:r>
      <w:r w:rsidR="00091ABC" w:rsidRPr="00091ABC">
        <w:rPr>
          <w:rFonts w:asciiTheme="minorHAnsi" w:hAnsiTheme="minorHAnsi" w:cstheme="minorHAnsi"/>
        </w:rPr>
        <w:t>Villama</w:t>
      </w:r>
      <w:r w:rsidR="00AF59A2">
        <w:rPr>
          <w:rFonts w:asciiTheme="minorHAnsi" w:hAnsiTheme="minorHAnsi" w:cstheme="minorHAnsi"/>
        </w:rPr>
        <w:t>r (10)</w:t>
      </w:r>
      <w:r w:rsidR="00091ABC" w:rsidRPr="00091ABC">
        <w:rPr>
          <w:rFonts w:asciiTheme="minorHAnsi" w:hAnsiTheme="minorHAnsi" w:cstheme="minorHAnsi"/>
          <w:vertAlign w:val="superscript"/>
        </w:rPr>
        <w:t xml:space="preserve"> </w:t>
      </w:r>
      <w:r w:rsidR="00091ABC" w:rsidRPr="00091ABC">
        <w:rPr>
          <w:rFonts w:asciiTheme="minorHAnsi" w:hAnsiTheme="minorHAnsi" w:cstheme="minorHAnsi"/>
        </w:rPr>
        <w:t xml:space="preserve">en el estudio sobre Higiene bucal como factor determinante en incidencia de caries dental en niños de 6 a 12 año observó que a pesar de que las campañas de higiene bucal han tenido el efecto de visualizar la importancia de la higiene bucal, la cultura y hábitos de higiene bucal no han sido comprendidos en su totalidad; es por ello que se manifiesta el mal uso del cepillado, la poca asistencia médica, y la utilización del hilo y enjugue bucal como parte de la higiene. </w:t>
      </w:r>
    </w:p>
    <w:p w14:paraId="77C299A4" w14:textId="77777777"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bCs/>
        </w:rPr>
        <w:t xml:space="preserve">Teniendo en cuenta lo anteriormente planteado y considerando que en el área de salud del policlínico del poblado El Cristo en el municipio de Santiago de Cuba” no existen estudios previos sobre los factores de riesgo de la caries dental, con el objetivo de determinar los factores de riesgo de caries dental se decide realizar la investigación con el objetivo de determinar los factores de riesgo en escolares de 6 a 12 años estudiados, planteando: </w:t>
      </w:r>
      <w:r w:rsidRPr="00091ABC">
        <w:rPr>
          <w:rFonts w:asciiTheme="minorHAnsi" w:hAnsiTheme="minorHAnsi" w:cstheme="minorHAnsi"/>
        </w:rPr>
        <w:t xml:space="preserve">¿Existe desconocimiento de los factores de riesgo de la caries dental en escolares de 6 a 12 años de edad? </w:t>
      </w:r>
    </w:p>
    <w:p w14:paraId="7F8D2781" w14:textId="124AAA91" w:rsidR="00091ABC" w:rsidRPr="00091ABC" w:rsidRDefault="00091ABC" w:rsidP="00091ABC">
      <w:pPr>
        <w:spacing w:line="360" w:lineRule="auto"/>
        <w:jc w:val="both"/>
        <w:rPr>
          <w:rFonts w:asciiTheme="minorHAnsi" w:hAnsiTheme="minorHAnsi" w:cstheme="minorHAnsi"/>
        </w:rPr>
      </w:pPr>
      <w:proofErr w:type="gramStart"/>
      <w:r w:rsidRPr="00091ABC">
        <w:rPr>
          <w:rFonts w:asciiTheme="minorHAnsi" w:hAnsiTheme="minorHAnsi" w:cstheme="minorHAnsi"/>
          <w:bCs/>
          <w:kern w:val="24"/>
        </w:rPr>
        <w:t xml:space="preserve">Hipótesis </w:t>
      </w:r>
      <w:r w:rsidR="00041DC7">
        <w:rPr>
          <w:rFonts w:asciiTheme="minorHAnsi" w:eastAsia="Times New Roman" w:hAnsiTheme="minorHAnsi" w:cstheme="minorHAnsi"/>
          <w:bCs/>
          <w:kern w:val="24"/>
        </w:rPr>
        <w:t>:</w:t>
      </w:r>
      <w:proofErr w:type="gramEnd"/>
      <w:r w:rsidR="00041DC7">
        <w:rPr>
          <w:rFonts w:asciiTheme="minorHAnsi" w:eastAsia="Times New Roman" w:hAnsiTheme="minorHAnsi" w:cstheme="minorHAnsi"/>
          <w:bCs/>
          <w:kern w:val="24"/>
        </w:rPr>
        <w:t xml:space="preserve"> </w:t>
      </w:r>
      <w:r w:rsidRPr="00091ABC">
        <w:rPr>
          <w:rFonts w:asciiTheme="minorHAnsi" w:hAnsiTheme="minorHAnsi" w:cstheme="minorHAnsi"/>
          <w:bCs/>
          <w:kern w:val="24"/>
        </w:rPr>
        <w:t>Existen factores de riesgo que influyen en la aparición de la caries dental en escolares de 6 a 12 años.</w:t>
      </w:r>
    </w:p>
    <w:p w14:paraId="4AFD8A0D" w14:textId="77777777" w:rsidR="00246F7A" w:rsidRPr="00E941F7" w:rsidRDefault="00246F7A" w:rsidP="00E941F7">
      <w:pPr>
        <w:spacing w:line="360" w:lineRule="auto"/>
        <w:jc w:val="both"/>
        <w:rPr>
          <w:rFonts w:asciiTheme="minorHAnsi" w:hAnsiTheme="minorHAnsi" w:cstheme="minorHAnsi"/>
          <w:bCs/>
        </w:rPr>
      </w:pPr>
    </w:p>
    <w:p w14:paraId="2A477EC2" w14:textId="2D3BDE9C" w:rsidR="00246F7A" w:rsidRPr="003729F1" w:rsidRDefault="00246F7A" w:rsidP="00E941F7">
      <w:pPr>
        <w:pStyle w:val="Prrafodelista"/>
        <w:numPr>
          <w:ilvl w:val="0"/>
          <w:numId w:val="3"/>
        </w:numPr>
        <w:spacing w:line="360" w:lineRule="auto"/>
        <w:rPr>
          <w:rFonts w:asciiTheme="minorHAnsi" w:hAnsiTheme="minorHAnsi" w:cstheme="minorHAnsi"/>
          <w:b/>
          <w:sz w:val="24"/>
          <w:szCs w:val="24"/>
        </w:rPr>
      </w:pPr>
      <w:r w:rsidRPr="003729F1">
        <w:rPr>
          <w:rFonts w:asciiTheme="minorHAnsi" w:hAnsiTheme="minorHAnsi" w:cstheme="minorHAnsi"/>
          <w:b/>
          <w:sz w:val="24"/>
          <w:szCs w:val="24"/>
        </w:rPr>
        <w:t>MATERIALES Y METODOS</w:t>
      </w:r>
    </w:p>
    <w:p w14:paraId="590A5F14" w14:textId="77777777" w:rsidR="005E63A3" w:rsidRPr="00091ABC" w:rsidRDefault="005E63A3" w:rsidP="00091ABC">
      <w:pPr>
        <w:spacing w:line="360" w:lineRule="auto"/>
        <w:jc w:val="both"/>
        <w:rPr>
          <w:rFonts w:asciiTheme="minorHAnsi" w:hAnsiTheme="minorHAnsi" w:cstheme="minorHAnsi"/>
          <w:bCs/>
          <w:lang w:val="es-EC"/>
        </w:rPr>
      </w:pPr>
    </w:p>
    <w:p w14:paraId="0EE3C821"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Se realizó un estudio analítico de casos y controles para determinar los factores de riesgo de la caries dental en escolares de 6 a 12 años de edad que son atendidos en la</w:t>
      </w:r>
      <w:r w:rsidRPr="00091ABC">
        <w:rPr>
          <w:rFonts w:asciiTheme="minorHAnsi" w:hAnsiTheme="minorHAnsi" w:cstheme="minorHAnsi"/>
          <w:lang w:val="es-ES_tradnl" w:eastAsia="es-VE"/>
        </w:rPr>
        <w:t xml:space="preserve"> Clínica Estomatológica </w:t>
      </w:r>
      <w:r w:rsidRPr="00091ABC">
        <w:rPr>
          <w:rFonts w:asciiTheme="minorHAnsi" w:hAnsiTheme="minorHAnsi" w:cstheme="minorHAnsi"/>
          <w:lang w:eastAsia="es-VE"/>
        </w:rPr>
        <w:t xml:space="preserve">del poblado El Cristo municipio Santiago de Cuba, </w:t>
      </w:r>
      <w:r w:rsidRPr="00091ABC">
        <w:rPr>
          <w:rFonts w:asciiTheme="minorHAnsi" w:hAnsiTheme="minorHAnsi" w:cstheme="minorHAnsi"/>
          <w:lang w:val="es-ES_tradnl" w:eastAsia="es-VE"/>
        </w:rPr>
        <w:t>en el periodo comprendido de septiembre 2022 a febrero 2023</w:t>
      </w:r>
      <w:r w:rsidRPr="00091ABC">
        <w:rPr>
          <w:rFonts w:asciiTheme="minorHAnsi" w:hAnsiTheme="minorHAnsi" w:cstheme="minorHAnsi"/>
          <w:lang w:eastAsia="es-VE"/>
        </w:rPr>
        <w:t xml:space="preserve">. </w:t>
      </w:r>
    </w:p>
    <w:p w14:paraId="538160DF"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Los casos fueron 80 escolares diagnosticados con caries dental al momento del estudio y los controles 160 escolares que no presentaron caries dental. A cada paciente se le brindó la información relacionada con los objetivos de la investigación y se solicitó su aprobación para su inclusión en el estudio mediante la firma del consentimiento informado.</w:t>
      </w:r>
    </w:p>
    <w:p w14:paraId="256E1E69"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Variable dependiente: caries dental</w:t>
      </w:r>
    </w:p>
    <w:p w14:paraId="0C915BFE"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 xml:space="preserve">Variable independiente: Factores de riesgo:  </w:t>
      </w:r>
    </w:p>
    <w:p w14:paraId="3F82DB71"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bCs/>
          <w:lang w:eastAsia="es-VE"/>
        </w:rPr>
        <w:t xml:space="preserve">1.  Dieta cariogénica: </w:t>
      </w:r>
      <w:r w:rsidRPr="00091ABC">
        <w:rPr>
          <w:rFonts w:asciiTheme="minorHAnsi" w:hAnsiTheme="minorHAnsi" w:cstheme="minorHAnsi"/>
          <w:lang w:eastAsia="es-VE"/>
        </w:rPr>
        <w:t>Expuesto: consume en exceso carbohidratos, dulces, azúcares, alimentos adhesivos y ácidos, fundamentalmente entre comidas.</w:t>
      </w:r>
    </w:p>
    <w:p w14:paraId="1A29526C" w14:textId="1B10B119"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bCs/>
          <w:lang w:eastAsia="es-VE"/>
        </w:rPr>
        <w:t xml:space="preserve">2. Apiñamiento dentario: </w:t>
      </w:r>
      <w:r w:rsidRPr="00091ABC">
        <w:rPr>
          <w:rFonts w:asciiTheme="minorHAnsi" w:hAnsiTheme="minorHAnsi" w:cstheme="minorHAnsi"/>
          <w:lang w:eastAsia="es-VE"/>
        </w:rPr>
        <w:t xml:space="preserve">Cuando clínicamente uno o varios dientes no se ubicaron correctamente en la arcada en sentido </w:t>
      </w:r>
      <w:proofErr w:type="spellStart"/>
      <w:r w:rsidRPr="00091ABC">
        <w:rPr>
          <w:rFonts w:asciiTheme="minorHAnsi" w:hAnsiTheme="minorHAnsi" w:cstheme="minorHAnsi"/>
          <w:lang w:eastAsia="es-VE"/>
        </w:rPr>
        <w:t>mesiodistal</w:t>
      </w:r>
      <w:proofErr w:type="spellEnd"/>
      <w:r w:rsidRPr="00091ABC">
        <w:rPr>
          <w:rFonts w:asciiTheme="minorHAnsi" w:hAnsiTheme="minorHAnsi" w:cstheme="minorHAnsi"/>
          <w:lang w:eastAsia="es-VE"/>
        </w:rPr>
        <w:t>, perdiéndose las relaciones de contacto y quedándose superpuesto en sentido horizontal</w:t>
      </w:r>
      <w:r w:rsidR="00272A2C">
        <w:rPr>
          <w:rFonts w:asciiTheme="minorHAnsi" w:hAnsiTheme="minorHAnsi" w:cstheme="minorHAnsi"/>
          <w:lang w:eastAsia="es-VE"/>
        </w:rPr>
        <w:t>.</w:t>
      </w:r>
    </w:p>
    <w:p w14:paraId="3E4BC0F1" w14:textId="72484440" w:rsid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bCs/>
          <w:lang w:eastAsia="es-VE"/>
        </w:rPr>
        <w:t>3. Empaquetamiento de alimentos</w:t>
      </w:r>
      <w:r w:rsidRPr="00091ABC">
        <w:rPr>
          <w:rFonts w:asciiTheme="minorHAnsi" w:hAnsiTheme="minorHAnsi" w:cstheme="minorHAnsi"/>
          <w:lang w:eastAsia="es-VE"/>
        </w:rPr>
        <w:t>: cuando se presentó</w:t>
      </w:r>
      <w:r w:rsidRPr="00091ABC">
        <w:rPr>
          <w:rFonts w:asciiTheme="minorHAnsi" w:hAnsiTheme="minorHAnsi" w:cstheme="minorHAnsi"/>
          <w:bCs/>
          <w:lang w:eastAsia="es-VE"/>
        </w:rPr>
        <w:t xml:space="preserve"> acuñación forzada de los alimentos en el periodonto, por las</w:t>
      </w:r>
      <w:r w:rsidRPr="00091ABC">
        <w:rPr>
          <w:rFonts w:asciiTheme="minorHAnsi" w:hAnsiTheme="minorHAnsi" w:cstheme="minorHAnsi"/>
          <w:b/>
          <w:bCs/>
          <w:lang w:eastAsia="es-VE"/>
        </w:rPr>
        <w:t xml:space="preserve"> </w:t>
      </w:r>
      <w:r w:rsidRPr="00091ABC">
        <w:rPr>
          <w:rFonts w:asciiTheme="minorHAnsi" w:hAnsiTheme="minorHAnsi" w:cstheme="minorHAnsi"/>
          <w:bCs/>
          <w:lang w:eastAsia="es-VE"/>
        </w:rPr>
        <w:t>fuerzas</w:t>
      </w:r>
      <w:r w:rsidRPr="00091ABC">
        <w:rPr>
          <w:rFonts w:asciiTheme="minorHAnsi" w:hAnsiTheme="minorHAnsi" w:cstheme="minorHAnsi"/>
          <w:b/>
          <w:bCs/>
          <w:lang w:eastAsia="es-VE"/>
        </w:rPr>
        <w:t xml:space="preserve"> </w:t>
      </w:r>
      <w:r w:rsidRPr="00091ABC">
        <w:rPr>
          <w:rFonts w:asciiTheme="minorHAnsi" w:hAnsiTheme="minorHAnsi" w:cstheme="minorHAnsi"/>
          <w:bCs/>
          <w:lang w:eastAsia="es-VE"/>
        </w:rPr>
        <w:t>oclusales</w:t>
      </w:r>
      <w:r w:rsidRPr="00091ABC">
        <w:rPr>
          <w:rFonts w:asciiTheme="minorHAnsi" w:hAnsiTheme="minorHAnsi" w:cstheme="minorHAnsi"/>
          <w:lang w:eastAsia="es-VE"/>
        </w:rPr>
        <w:t>. Se produce en sectores interproximales o en superficies dentales vestibulares o linguales.</w:t>
      </w:r>
    </w:p>
    <w:p w14:paraId="596F39FE" w14:textId="77777777" w:rsidR="00272A2C" w:rsidRDefault="00272A2C" w:rsidP="00091ABC">
      <w:pPr>
        <w:spacing w:line="360" w:lineRule="auto"/>
        <w:jc w:val="both"/>
        <w:rPr>
          <w:rFonts w:asciiTheme="minorHAnsi" w:hAnsiTheme="minorHAnsi" w:cstheme="minorHAnsi"/>
          <w:lang w:eastAsia="es-VE"/>
        </w:rPr>
      </w:pPr>
    </w:p>
    <w:p w14:paraId="23C7BBA8" w14:textId="4076F38C" w:rsidR="00D65000" w:rsidRDefault="00D65000" w:rsidP="00091ABC">
      <w:pPr>
        <w:spacing w:line="360" w:lineRule="auto"/>
        <w:jc w:val="both"/>
        <w:rPr>
          <w:rFonts w:asciiTheme="minorHAnsi" w:hAnsiTheme="minorHAnsi" w:cstheme="minorHAnsi"/>
          <w:lang w:eastAsia="es-VE"/>
        </w:rPr>
      </w:pPr>
    </w:p>
    <w:p w14:paraId="47E004A5" w14:textId="77777777" w:rsidR="00CB5FE2" w:rsidRDefault="00CB5FE2" w:rsidP="00091ABC">
      <w:pPr>
        <w:spacing w:line="360" w:lineRule="auto"/>
        <w:jc w:val="both"/>
        <w:rPr>
          <w:rFonts w:asciiTheme="minorHAnsi" w:hAnsiTheme="minorHAnsi" w:cstheme="minorHAnsi"/>
          <w:lang w:eastAsia="es-VE"/>
        </w:rPr>
      </w:pPr>
    </w:p>
    <w:p w14:paraId="7B35B0DE" w14:textId="43986178"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bCs/>
          <w:lang w:eastAsia="es-VE"/>
        </w:rPr>
        <w:lastRenderedPageBreak/>
        <w:t xml:space="preserve">4. </w:t>
      </w:r>
      <w:r w:rsidRPr="00091ABC">
        <w:rPr>
          <w:rFonts w:asciiTheme="minorHAnsi" w:hAnsiTheme="minorHAnsi" w:cstheme="minorHAnsi"/>
          <w:lang w:eastAsia="es-VE"/>
        </w:rPr>
        <w:t>Experiencia anterior de caries: cuando al examen clínico se confirmó la presencia de caries u obturaciones realizadas.</w:t>
      </w:r>
    </w:p>
    <w:p w14:paraId="55CF3440" w14:textId="77777777"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5. Onicofagia: Se incluyeron todos aquellos pacientes que a través del interrogatorio y de la inspección tengan signos de morderse o comerse las uñas de uno o más dedos.</w:t>
      </w:r>
    </w:p>
    <w:p w14:paraId="091461FB" w14:textId="7CBC57DB" w:rsidR="00091ABC" w:rsidRPr="00091ABC" w:rsidRDefault="00D65000" w:rsidP="00091ABC">
      <w:pPr>
        <w:spacing w:line="360" w:lineRule="auto"/>
        <w:jc w:val="both"/>
        <w:rPr>
          <w:rFonts w:asciiTheme="minorHAnsi" w:hAnsiTheme="minorHAnsi" w:cstheme="minorHAnsi"/>
          <w:lang w:eastAsia="es-VE"/>
        </w:rPr>
      </w:pPr>
      <w:r w:rsidRPr="00A86B31">
        <w:rPr>
          <w:rFonts w:asciiTheme="minorHAnsi" w:hAnsiTheme="minorHAnsi" w:cstheme="minorHAnsi"/>
          <w:noProof/>
        </w:rPr>
        <w:drawing>
          <wp:anchor distT="0" distB="0" distL="0" distR="0" simplePos="0" relativeHeight="251667456" behindDoc="1" locked="0" layoutInCell="1" allowOverlap="1" wp14:anchorId="413497BA" wp14:editId="0BA9EB31">
            <wp:simplePos x="0" y="0"/>
            <wp:positionH relativeFrom="margin">
              <wp:posOffset>-152401</wp:posOffset>
            </wp:positionH>
            <wp:positionV relativeFrom="page">
              <wp:posOffset>579120</wp:posOffset>
            </wp:positionV>
            <wp:extent cx="6407785" cy="9919335"/>
            <wp:effectExtent l="0" t="0" r="0" b="5715"/>
            <wp:wrapNone/>
            <wp:docPr id="936644978" name="Imagen 93664497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413935" cy="9928856"/>
                    </a:xfrm>
                    <a:prstGeom prst="rect">
                      <a:avLst/>
                    </a:prstGeom>
                  </pic:spPr>
                </pic:pic>
              </a:graphicData>
            </a:graphic>
            <wp14:sizeRelH relativeFrom="margin">
              <wp14:pctWidth>0</wp14:pctWidth>
            </wp14:sizeRelH>
            <wp14:sizeRelV relativeFrom="margin">
              <wp14:pctHeight>0</wp14:pctHeight>
            </wp14:sizeRelV>
          </wp:anchor>
        </w:drawing>
      </w:r>
      <w:r w:rsidR="00091ABC" w:rsidRPr="00091ABC">
        <w:rPr>
          <w:rFonts w:asciiTheme="minorHAnsi" w:hAnsiTheme="minorHAnsi" w:cstheme="minorHAnsi"/>
        </w:rPr>
        <w:t xml:space="preserve">6. </w:t>
      </w:r>
      <w:r w:rsidR="00091ABC" w:rsidRPr="00091ABC">
        <w:rPr>
          <w:rFonts w:asciiTheme="minorHAnsi" w:hAnsiTheme="minorHAnsi" w:cstheme="minorHAnsi"/>
          <w:lang w:eastAsia="es-VE"/>
        </w:rPr>
        <w:t xml:space="preserve">Higiene bucal según índice de Green </w:t>
      </w:r>
      <w:proofErr w:type="spellStart"/>
      <w:r w:rsidR="00091ABC" w:rsidRPr="00091ABC">
        <w:rPr>
          <w:rFonts w:asciiTheme="minorHAnsi" w:hAnsiTheme="minorHAnsi" w:cstheme="minorHAnsi"/>
          <w:lang w:eastAsia="es-VE"/>
        </w:rPr>
        <w:t>Vermillón</w:t>
      </w:r>
      <w:proofErr w:type="spellEnd"/>
      <w:r w:rsidR="00091ABC" w:rsidRPr="00091ABC">
        <w:rPr>
          <w:rFonts w:asciiTheme="minorHAnsi" w:hAnsiTheme="minorHAnsi" w:cstheme="minorHAnsi"/>
          <w:lang w:eastAsia="es-VE"/>
        </w:rPr>
        <w:t>: Se evaluó según.</w:t>
      </w:r>
    </w:p>
    <w:p w14:paraId="6DFF8EC8"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Escala: Buena:  0,0 a 1,2 = Higiene bucal eficiente</w:t>
      </w:r>
    </w:p>
    <w:p w14:paraId="00157C21" w14:textId="77777777" w:rsidR="00091ABC" w:rsidRPr="00091ABC" w:rsidRDefault="00091ABC" w:rsidP="00091ABC">
      <w:pPr>
        <w:spacing w:line="360" w:lineRule="auto"/>
        <w:jc w:val="both"/>
        <w:rPr>
          <w:rFonts w:asciiTheme="minorHAnsi" w:hAnsiTheme="minorHAnsi" w:cstheme="minorHAnsi"/>
          <w:lang w:eastAsia="es-VE"/>
        </w:rPr>
      </w:pPr>
      <w:r w:rsidRPr="00091ABC">
        <w:rPr>
          <w:rFonts w:asciiTheme="minorHAnsi" w:hAnsiTheme="minorHAnsi" w:cstheme="minorHAnsi"/>
          <w:lang w:eastAsia="es-VE"/>
        </w:rPr>
        <w:t xml:space="preserve">            Mala: 1,3 a 6= Higiene bucal deficiente  </w:t>
      </w:r>
    </w:p>
    <w:p w14:paraId="10DD6E38" w14:textId="328197E4" w:rsidR="003E2582" w:rsidRDefault="00091ABC" w:rsidP="00E941F7">
      <w:pPr>
        <w:spacing w:line="360" w:lineRule="auto"/>
        <w:jc w:val="both"/>
        <w:rPr>
          <w:rFonts w:asciiTheme="minorHAnsi" w:hAnsiTheme="minorHAnsi" w:cstheme="minorHAnsi"/>
        </w:rPr>
      </w:pPr>
      <w:r w:rsidRPr="00091ABC">
        <w:rPr>
          <w:rFonts w:asciiTheme="minorHAnsi" w:hAnsiTheme="minorHAnsi" w:cstheme="minorHAnsi"/>
        </w:rPr>
        <w:t>Cada variable fue evaluada en Expuestos y No expuestos</w:t>
      </w:r>
      <w:r w:rsidR="00D65000">
        <w:rPr>
          <w:rFonts w:asciiTheme="minorHAnsi" w:hAnsiTheme="minorHAnsi" w:cstheme="minorHAnsi"/>
        </w:rPr>
        <w:t>, s</w:t>
      </w:r>
      <w:r w:rsidRPr="00091ABC">
        <w:rPr>
          <w:rFonts w:asciiTheme="minorHAnsi" w:hAnsiTheme="minorHAnsi" w:cstheme="minorHAnsi"/>
        </w:rPr>
        <w:t xml:space="preserve">e utilizó el porcentaje para las variables cualitativas y para la asociación se aplicó la prueba Chi cuadrado de independencia con un 95 % de confiabilidad. Se calculó el </w:t>
      </w:r>
      <w:proofErr w:type="spellStart"/>
      <w:r w:rsidRPr="00091ABC">
        <w:rPr>
          <w:rFonts w:asciiTheme="minorHAnsi" w:hAnsiTheme="minorHAnsi" w:cstheme="minorHAnsi"/>
        </w:rPr>
        <w:t>O</w:t>
      </w:r>
      <w:r w:rsidRPr="00091ABC">
        <w:rPr>
          <w:rFonts w:asciiTheme="minorHAnsi" w:hAnsiTheme="minorHAnsi" w:cstheme="minorHAnsi"/>
          <w:iCs/>
        </w:rPr>
        <w:t>dds</w:t>
      </w:r>
      <w:proofErr w:type="spellEnd"/>
      <w:r w:rsidRPr="00091ABC">
        <w:rPr>
          <w:rFonts w:asciiTheme="minorHAnsi" w:hAnsiTheme="minorHAnsi" w:cstheme="minorHAnsi"/>
          <w:i/>
          <w:iCs/>
        </w:rPr>
        <w:t xml:space="preserve"> </w:t>
      </w:r>
      <w:r w:rsidRPr="00091ABC">
        <w:rPr>
          <w:rFonts w:asciiTheme="minorHAnsi" w:hAnsiTheme="minorHAnsi" w:cstheme="minorHAnsi"/>
          <w:iCs/>
        </w:rPr>
        <w:t>Ratio</w:t>
      </w:r>
      <w:r w:rsidRPr="00091ABC">
        <w:rPr>
          <w:rFonts w:asciiTheme="minorHAnsi" w:hAnsiTheme="minorHAnsi" w:cstheme="minorHAnsi"/>
        </w:rPr>
        <w:t xml:space="preserve"> con sus intervalos de confianza superior e inferior (LCS y LCI).</w:t>
      </w:r>
    </w:p>
    <w:p w14:paraId="16398C1C" w14:textId="497C1A23" w:rsidR="00D65000" w:rsidRPr="00041DC7" w:rsidRDefault="00D65000" w:rsidP="00041DC7">
      <w:pPr>
        <w:spacing w:line="360" w:lineRule="auto"/>
        <w:rPr>
          <w:rFonts w:asciiTheme="minorHAnsi" w:hAnsiTheme="minorHAnsi" w:cstheme="minorHAnsi"/>
          <w:b/>
        </w:rPr>
      </w:pPr>
    </w:p>
    <w:p w14:paraId="52755157" w14:textId="1430615C" w:rsidR="00BC3AAE" w:rsidRPr="00D65000" w:rsidRDefault="00D65000" w:rsidP="00D65000">
      <w:pPr>
        <w:pStyle w:val="Prrafodelista"/>
        <w:numPr>
          <w:ilvl w:val="0"/>
          <w:numId w:val="3"/>
        </w:numPr>
        <w:spacing w:line="360" w:lineRule="auto"/>
        <w:rPr>
          <w:rFonts w:asciiTheme="minorHAnsi" w:hAnsiTheme="minorHAnsi" w:cstheme="minorHAnsi"/>
          <w:b/>
          <w:sz w:val="20"/>
          <w:szCs w:val="20"/>
          <w:lang w:val="es-EC"/>
        </w:rPr>
      </w:pPr>
      <w:r w:rsidRPr="00D65000">
        <w:rPr>
          <w:rFonts w:asciiTheme="minorHAnsi" w:hAnsiTheme="minorHAnsi" w:cstheme="minorHAnsi"/>
          <w:b/>
          <w:lang w:val="es-EC"/>
        </w:rPr>
        <w:t xml:space="preserve">RESULTADOS </w:t>
      </w:r>
    </w:p>
    <w:p w14:paraId="7ECE1B47" w14:textId="77777777"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En la tabla 1 se evidencia que la dieta </w:t>
      </w:r>
      <w:proofErr w:type="spellStart"/>
      <w:r w:rsidRPr="00091ABC">
        <w:rPr>
          <w:rFonts w:asciiTheme="minorHAnsi" w:hAnsiTheme="minorHAnsi" w:cstheme="minorHAnsi"/>
        </w:rPr>
        <w:t>cariogenica</w:t>
      </w:r>
      <w:proofErr w:type="spellEnd"/>
      <w:r w:rsidRPr="00091ABC">
        <w:rPr>
          <w:rFonts w:asciiTheme="minorHAnsi" w:hAnsiTheme="minorHAnsi" w:cstheme="minorHAnsi"/>
        </w:rPr>
        <w:t xml:space="preserve"> es un factor de riesgo de </w:t>
      </w:r>
      <w:r w:rsidRPr="00091ABC">
        <w:rPr>
          <w:rFonts w:asciiTheme="minorHAnsi" w:hAnsiTheme="minorHAnsi" w:cstheme="minorHAnsi"/>
          <w:lang w:val="es-ES_tradnl"/>
        </w:rPr>
        <w:t>la caries dental</w:t>
      </w:r>
      <w:r w:rsidRPr="00091ABC">
        <w:rPr>
          <w:rFonts w:asciiTheme="minorHAnsi" w:hAnsiTheme="minorHAnsi" w:cstheme="minorHAnsi"/>
        </w:rPr>
        <w:t xml:space="preserve"> en la población estudiada; existiendo por tanto una asociación causal entre estas variables (p</w:t>
      </w:r>
      <w:r w:rsidRPr="00091ABC">
        <w:rPr>
          <w:rFonts w:asciiTheme="minorHAnsi" w:hAnsiTheme="minorHAnsi" w:cstheme="minorHAnsi"/>
        </w:rPr>
        <w:sym w:font="Symbol" w:char="F03C"/>
      </w:r>
      <w:r w:rsidRPr="00091ABC">
        <w:rPr>
          <w:rFonts w:asciiTheme="minorHAnsi" w:hAnsiTheme="minorHAnsi" w:cstheme="minorHAnsi"/>
        </w:rPr>
        <w:t xml:space="preserve">0,05). El valor del OR indica que es 13 veces más probables que un escolar con dieta cariogénica presente caries dental. </w:t>
      </w:r>
    </w:p>
    <w:p w14:paraId="43F97A57" w14:textId="572320C0" w:rsid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El 66,7 % de los casos presentaron exposición a este factor, el cual además fue responsable del 92,3 % de los casos. Según el riesgo atribuible porcentual poblacional, se puede afirmar que, si se erradica dicho factor, se eliminaría la caries dental en el 69,29% de los escolares.</w:t>
      </w:r>
    </w:p>
    <w:p w14:paraId="54D725B5" w14:textId="79AC57DD" w:rsidR="00091ABC" w:rsidRPr="00091ABC" w:rsidRDefault="0036300D" w:rsidP="00041DC7">
      <w:pPr>
        <w:spacing w:before="240" w:after="200" w:line="360" w:lineRule="auto"/>
        <w:rPr>
          <w:rFonts w:asciiTheme="minorHAnsi" w:hAnsiTheme="minorHAnsi" w:cstheme="minorHAnsi"/>
        </w:rPr>
      </w:pPr>
      <w:r w:rsidRPr="00A86B31">
        <w:rPr>
          <w:rFonts w:asciiTheme="minorHAnsi" w:hAnsiTheme="minorHAnsi" w:cstheme="minorHAnsi"/>
          <w:noProof/>
        </w:rPr>
        <w:drawing>
          <wp:anchor distT="0" distB="0" distL="0" distR="0" simplePos="0" relativeHeight="251685888" behindDoc="1" locked="0" layoutInCell="1" allowOverlap="1" wp14:anchorId="287B0662" wp14:editId="6FA6EFCC">
            <wp:simplePos x="0" y="0"/>
            <wp:positionH relativeFrom="margin">
              <wp:posOffset>-304800</wp:posOffset>
            </wp:positionH>
            <wp:positionV relativeFrom="page">
              <wp:posOffset>502920</wp:posOffset>
            </wp:positionV>
            <wp:extent cx="6659880" cy="10001250"/>
            <wp:effectExtent l="0" t="0" r="7620" b="0"/>
            <wp:wrapNone/>
            <wp:docPr id="7" name="Imagen 7"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659880" cy="10001250"/>
                    </a:xfrm>
                    <a:prstGeom prst="rect">
                      <a:avLst/>
                    </a:prstGeom>
                  </pic:spPr>
                </pic:pic>
              </a:graphicData>
            </a:graphic>
            <wp14:sizeRelH relativeFrom="margin">
              <wp14:pctWidth>0</wp14:pctWidth>
            </wp14:sizeRelH>
            <wp14:sizeRelV relativeFrom="margin">
              <wp14:pctHeight>0</wp14:pctHeight>
            </wp14:sizeRelV>
          </wp:anchor>
        </w:drawing>
      </w:r>
      <w:r w:rsidR="00091ABC" w:rsidRPr="00D65000">
        <w:rPr>
          <w:rFonts w:asciiTheme="minorHAnsi" w:hAnsiTheme="minorHAnsi" w:cstheme="minorHAnsi"/>
          <w:b/>
          <w:bCs/>
        </w:rPr>
        <w:t>Tabla 1.</w:t>
      </w:r>
      <w:r w:rsidR="00091ABC" w:rsidRPr="00091ABC">
        <w:rPr>
          <w:rFonts w:asciiTheme="minorHAnsi" w:hAnsiTheme="minorHAnsi" w:cstheme="minorHAnsi"/>
        </w:rPr>
        <w:t xml:space="preserve">  Dieta </w:t>
      </w:r>
      <w:proofErr w:type="spellStart"/>
      <w:r w:rsidR="00091ABC" w:rsidRPr="00091ABC">
        <w:rPr>
          <w:rFonts w:asciiTheme="minorHAnsi" w:hAnsiTheme="minorHAnsi" w:cstheme="minorHAnsi"/>
        </w:rPr>
        <w:t>cariogenica</w:t>
      </w:r>
      <w:proofErr w:type="spellEnd"/>
      <w:r w:rsidR="00091ABC" w:rsidRPr="00091ABC">
        <w:rPr>
          <w:rFonts w:asciiTheme="minorHAnsi" w:hAnsiTheme="minorHAnsi" w:cstheme="minorHAnsi"/>
        </w:rPr>
        <w:t xml:space="preserve"> en los escolares según grupos. Clínica Estomatológica Poblado El Cristo. Septiembre 2022 – febrero 2023</w:t>
      </w:r>
      <w:r w:rsidR="00CB5FE2">
        <w:rPr>
          <w:rFonts w:asciiTheme="minorHAnsi" w:hAnsiTheme="minorHAnsi" w:cstheme="minorHAnsi"/>
        </w:rPr>
        <w:t>.</w:t>
      </w:r>
    </w:p>
    <w:tbl>
      <w:tblPr>
        <w:tblW w:w="5000" w:type="pct"/>
        <w:jc w:val="center"/>
        <w:tblCellMar>
          <w:left w:w="70" w:type="dxa"/>
          <w:right w:w="70" w:type="dxa"/>
        </w:tblCellMar>
        <w:tblLook w:val="04A0" w:firstRow="1" w:lastRow="0" w:firstColumn="1" w:lastColumn="0" w:noHBand="0" w:noVBand="1"/>
      </w:tblPr>
      <w:tblGrid>
        <w:gridCol w:w="2791"/>
        <w:gridCol w:w="1165"/>
        <w:gridCol w:w="1064"/>
        <w:gridCol w:w="1118"/>
        <w:gridCol w:w="1062"/>
        <w:gridCol w:w="1118"/>
        <w:gridCol w:w="1062"/>
      </w:tblGrid>
      <w:tr w:rsidR="00091ABC" w:rsidRPr="00091ABC" w14:paraId="21D7236E" w14:textId="77777777" w:rsidTr="00147D57">
        <w:trPr>
          <w:trHeight w:val="491"/>
          <w:jc w:val="center"/>
        </w:trPr>
        <w:tc>
          <w:tcPr>
            <w:tcW w:w="1488" w:type="pct"/>
            <w:tcBorders>
              <w:top w:val="single" w:sz="8" w:space="0" w:color="auto"/>
              <w:left w:val="single" w:sz="4" w:space="0" w:color="auto"/>
              <w:bottom w:val="nil"/>
              <w:right w:val="single" w:sz="4" w:space="0" w:color="auto"/>
            </w:tcBorders>
            <w:shd w:val="clear" w:color="auto" w:fill="FFFFFF"/>
            <w:hideMark/>
          </w:tcPr>
          <w:p w14:paraId="5CCE833E" w14:textId="77777777" w:rsidR="00091ABC" w:rsidRPr="00091ABC" w:rsidRDefault="00091ABC" w:rsidP="00A84A7C">
            <w:pPr>
              <w:jc w:val="center"/>
              <w:rPr>
                <w:rFonts w:asciiTheme="minorHAnsi" w:hAnsiTheme="minorHAnsi" w:cstheme="minorHAnsi"/>
              </w:rPr>
            </w:pPr>
          </w:p>
        </w:tc>
        <w:tc>
          <w:tcPr>
            <w:tcW w:w="2350" w:type="pct"/>
            <w:gridSpan w:val="4"/>
            <w:tcBorders>
              <w:top w:val="single" w:sz="8" w:space="0" w:color="auto"/>
              <w:left w:val="single" w:sz="4" w:space="0" w:color="auto"/>
              <w:bottom w:val="single" w:sz="4" w:space="0" w:color="auto"/>
              <w:right w:val="single" w:sz="4" w:space="0" w:color="auto"/>
            </w:tcBorders>
            <w:shd w:val="clear" w:color="auto" w:fill="FFFFFF"/>
            <w:hideMark/>
          </w:tcPr>
          <w:p w14:paraId="798DD057"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Grupos</w:t>
            </w:r>
          </w:p>
        </w:tc>
        <w:tc>
          <w:tcPr>
            <w:tcW w:w="1162" w:type="pct"/>
            <w:gridSpan w:val="2"/>
            <w:tcBorders>
              <w:top w:val="single" w:sz="8" w:space="0" w:color="auto"/>
              <w:left w:val="single" w:sz="4" w:space="0" w:color="auto"/>
              <w:bottom w:val="single" w:sz="4" w:space="0" w:color="auto"/>
              <w:right w:val="single" w:sz="4" w:space="0" w:color="auto"/>
            </w:tcBorders>
            <w:shd w:val="clear" w:color="auto" w:fill="FFFFFF"/>
            <w:hideMark/>
          </w:tcPr>
          <w:p w14:paraId="507E8C3F" w14:textId="77777777" w:rsidR="00091ABC" w:rsidRPr="00091ABC" w:rsidRDefault="00091ABC" w:rsidP="00A84A7C">
            <w:pPr>
              <w:jc w:val="center"/>
              <w:rPr>
                <w:rFonts w:asciiTheme="minorHAnsi" w:hAnsiTheme="minorHAnsi" w:cstheme="minorHAnsi"/>
              </w:rPr>
            </w:pPr>
          </w:p>
        </w:tc>
      </w:tr>
      <w:tr w:rsidR="00091ABC" w:rsidRPr="00091ABC" w14:paraId="4CD3E751" w14:textId="77777777" w:rsidTr="00147D57">
        <w:trPr>
          <w:trHeight w:val="491"/>
          <w:jc w:val="center"/>
        </w:trPr>
        <w:tc>
          <w:tcPr>
            <w:tcW w:w="1488" w:type="pct"/>
            <w:tcBorders>
              <w:left w:val="single" w:sz="4" w:space="0" w:color="auto"/>
              <w:right w:val="single" w:sz="4" w:space="0" w:color="auto"/>
            </w:tcBorders>
            <w:shd w:val="clear" w:color="auto" w:fill="FFFFFF"/>
            <w:hideMark/>
          </w:tcPr>
          <w:p w14:paraId="557704EE"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 xml:space="preserve">Dieta </w:t>
            </w:r>
            <w:proofErr w:type="spellStart"/>
            <w:r w:rsidRPr="00091ABC">
              <w:rPr>
                <w:rFonts w:asciiTheme="minorHAnsi" w:hAnsiTheme="minorHAnsi" w:cstheme="minorHAnsi"/>
              </w:rPr>
              <w:t>cariogenica</w:t>
            </w:r>
            <w:proofErr w:type="spellEnd"/>
          </w:p>
        </w:tc>
        <w:tc>
          <w:tcPr>
            <w:tcW w:w="118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20513B9"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Casos</w:t>
            </w:r>
          </w:p>
        </w:tc>
        <w:tc>
          <w:tcPr>
            <w:tcW w:w="116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7D28450"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Controles</w:t>
            </w:r>
          </w:p>
        </w:tc>
        <w:tc>
          <w:tcPr>
            <w:tcW w:w="116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22ABE50"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Total</w:t>
            </w:r>
          </w:p>
        </w:tc>
      </w:tr>
      <w:tr w:rsidR="00091ABC" w:rsidRPr="00091ABC" w14:paraId="016B5FAE" w14:textId="77777777" w:rsidTr="00147D57">
        <w:trPr>
          <w:trHeight w:val="491"/>
          <w:jc w:val="center"/>
        </w:trPr>
        <w:tc>
          <w:tcPr>
            <w:tcW w:w="1488" w:type="pct"/>
            <w:tcBorders>
              <w:top w:val="nil"/>
              <w:left w:val="single" w:sz="4" w:space="0" w:color="auto"/>
              <w:bottom w:val="single" w:sz="8" w:space="0" w:color="auto"/>
              <w:right w:val="single" w:sz="4" w:space="0" w:color="auto"/>
            </w:tcBorders>
            <w:shd w:val="clear" w:color="auto" w:fill="FFFFFF"/>
          </w:tcPr>
          <w:p w14:paraId="785DE99C" w14:textId="77777777" w:rsidR="00091ABC" w:rsidRPr="00091ABC" w:rsidRDefault="00091ABC" w:rsidP="00A84A7C">
            <w:pPr>
              <w:jc w:val="center"/>
              <w:rPr>
                <w:rFonts w:asciiTheme="minorHAnsi" w:hAnsiTheme="minorHAnsi" w:cstheme="minorHAnsi"/>
              </w:rPr>
            </w:pPr>
          </w:p>
        </w:tc>
        <w:tc>
          <w:tcPr>
            <w:tcW w:w="621" w:type="pct"/>
            <w:tcBorders>
              <w:top w:val="single" w:sz="4" w:space="0" w:color="auto"/>
              <w:left w:val="single" w:sz="4" w:space="0" w:color="auto"/>
              <w:bottom w:val="single" w:sz="8" w:space="0" w:color="auto"/>
              <w:right w:val="single" w:sz="4" w:space="0" w:color="auto"/>
            </w:tcBorders>
            <w:shd w:val="clear" w:color="auto" w:fill="FFFFFF"/>
            <w:hideMark/>
          </w:tcPr>
          <w:p w14:paraId="45D8080C"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No.</w:t>
            </w:r>
          </w:p>
        </w:tc>
        <w:tc>
          <w:tcPr>
            <w:tcW w:w="567" w:type="pct"/>
            <w:tcBorders>
              <w:top w:val="single" w:sz="4" w:space="0" w:color="auto"/>
              <w:left w:val="single" w:sz="4" w:space="0" w:color="auto"/>
              <w:bottom w:val="single" w:sz="8" w:space="0" w:color="auto"/>
              <w:right w:val="single" w:sz="4" w:space="0" w:color="auto"/>
            </w:tcBorders>
            <w:shd w:val="clear" w:color="auto" w:fill="FFFFFF"/>
            <w:hideMark/>
          </w:tcPr>
          <w:p w14:paraId="0BB9904D"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w:t>
            </w:r>
          </w:p>
        </w:tc>
        <w:tc>
          <w:tcPr>
            <w:tcW w:w="596" w:type="pct"/>
            <w:tcBorders>
              <w:top w:val="single" w:sz="4" w:space="0" w:color="auto"/>
              <w:left w:val="single" w:sz="4" w:space="0" w:color="auto"/>
              <w:bottom w:val="single" w:sz="8" w:space="0" w:color="auto"/>
              <w:right w:val="single" w:sz="4" w:space="0" w:color="auto"/>
            </w:tcBorders>
            <w:shd w:val="clear" w:color="auto" w:fill="FFFFFF"/>
            <w:hideMark/>
          </w:tcPr>
          <w:p w14:paraId="68E18893" w14:textId="77777777" w:rsidR="00091ABC" w:rsidRPr="00091ABC" w:rsidRDefault="00091ABC" w:rsidP="00A84A7C">
            <w:pPr>
              <w:jc w:val="center"/>
              <w:rPr>
                <w:rFonts w:asciiTheme="minorHAnsi" w:hAnsiTheme="minorHAnsi" w:cstheme="minorHAnsi"/>
                <w:bCs/>
              </w:rPr>
            </w:pPr>
            <w:r w:rsidRPr="00091ABC">
              <w:rPr>
                <w:rFonts w:asciiTheme="minorHAnsi" w:hAnsiTheme="minorHAnsi" w:cstheme="minorHAnsi"/>
                <w:bCs/>
              </w:rPr>
              <w:t>No.</w:t>
            </w:r>
          </w:p>
        </w:tc>
        <w:tc>
          <w:tcPr>
            <w:tcW w:w="566" w:type="pct"/>
            <w:tcBorders>
              <w:top w:val="single" w:sz="4" w:space="0" w:color="auto"/>
              <w:left w:val="single" w:sz="4" w:space="0" w:color="auto"/>
              <w:bottom w:val="single" w:sz="8" w:space="0" w:color="auto"/>
              <w:right w:val="single" w:sz="4" w:space="0" w:color="auto"/>
            </w:tcBorders>
            <w:shd w:val="clear" w:color="auto" w:fill="FFFFFF"/>
            <w:hideMark/>
          </w:tcPr>
          <w:p w14:paraId="2F416EDB" w14:textId="77777777" w:rsidR="00091ABC" w:rsidRPr="00091ABC" w:rsidRDefault="00091ABC" w:rsidP="00A84A7C">
            <w:pPr>
              <w:jc w:val="center"/>
              <w:rPr>
                <w:rFonts w:asciiTheme="minorHAnsi" w:hAnsiTheme="minorHAnsi" w:cstheme="minorHAnsi"/>
                <w:bCs/>
              </w:rPr>
            </w:pPr>
            <w:r w:rsidRPr="00091ABC">
              <w:rPr>
                <w:rFonts w:asciiTheme="minorHAnsi" w:hAnsiTheme="minorHAnsi" w:cstheme="minorHAnsi"/>
                <w:bCs/>
              </w:rPr>
              <w:t>%</w:t>
            </w:r>
          </w:p>
        </w:tc>
        <w:tc>
          <w:tcPr>
            <w:tcW w:w="596" w:type="pct"/>
            <w:tcBorders>
              <w:top w:val="single" w:sz="4" w:space="0" w:color="auto"/>
              <w:left w:val="single" w:sz="4" w:space="0" w:color="auto"/>
              <w:bottom w:val="single" w:sz="8" w:space="0" w:color="auto"/>
              <w:right w:val="single" w:sz="4" w:space="0" w:color="auto"/>
            </w:tcBorders>
            <w:shd w:val="clear" w:color="auto" w:fill="FFFFFF"/>
            <w:hideMark/>
          </w:tcPr>
          <w:p w14:paraId="7C46A045" w14:textId="77777777" w:rsidR="00091ABC" w:rsidRPr="00091ABC" w:rsidRDefault="00091ABC" w:rsidP="00A84A7C">
            <w:pPr>
              <w:jc w:val="center"/>
              <w:rPr>
                <w:rFonts w:asciiTheme="minorHAnsi" w:hAnsiTheme="minorHAnsi" w:cstheme="minorHAnsi"/>
                <w:bCs/>
              </w:rPr>
            </w:pPr>
            <w:r w:rsidRPr="00091ABC">
              <w:rPr>
                <w:rFonts w:asciiTheme="minorHAnsi" w:hAnsiTheme="minorHAnsi" w:cstheme="minorHAnsi"/>
                <w:bCs/>
              </w:rPr>
              <w:t>No.</w:t>
            </w:r>
          </w:p>
        </w:tc>
        <w:tc>
          <w:tcPr>
            <w:tcW w:w="566" w:type="pct"/>
            <w:tcBorders>
              <w:top w:val="single" w:sz="4" w:space="0" w:color="auto"/>
              <w:left w:val="single" w:sz="4" w:space="0" w:color="auto"/>
              <w:bottom w:val="single" w:sz="8" w:space="0" w:color="auto"/>
              <w:right w:val="single" w:sz="4" w:space="0" w:color="auto"/>
            </w:tcBorders>
            <w:shd w:val="clear" w:color="auto" w:fill="FFFFFF"/>
            <w:hideMark/>
          </w:tcPr>
          <w:p w14:paraId="3C7F79AB" w14:textId="77777777" w:rsidR="00091ABC" w:rsidRPr="00091ABC" w:rsidRDefault="00091ABC" w:rsidP="00A84A7C">
            <w:pPr>
              <w:jc w:val="center"/>
              <w:rPr>
                <w:rFonts w:asciiTheme="minorHAnsi" w:hAnsiTheme="minorHAnsi" w:cstheme="minorHAnsi"/>
                <w:bCs/>
              </w:rPr>
            </w:pPr>
            <w:r w:rsidRPr="00091ABC">
              <w:rPr>
                <w:rFonts w:asciiTheme="minorHAnsi" w:hAnsiTheme="minorHAnsi" w:cstheme="minorHAnsi"/>
                <w:bCs/>
              </w:rPr>
              <w:t>%</w:t>
            </w:r>
          </w:p>
        </w:tc>
      </w:tr>
      <w:tr w:rsidR="00091ABC" w:rsidRPr="00091ABC" w14:paraId="585B8833" w14:textId="77777777" w:rsidTr="00147D57">
        <w:trPr>
          <w:trHeight w:val="491"/>
          <w:jc w:val="center"/>
        </w:trPr>
        <w:tc>
          <w:tcPr>
            <w:tcW w:w="1488" w:type="pct"/>
            <w:tcBorders>
              <w:left w:val="single" w:sz="4" w:space="0" w:color="auto"/>
              <w:bottom w:val="single" w:sz="4" w:space="0" w:color="auto"/>
              <w:right w:val="single" w:sz="4" w:space="0" w:color="auto"/>
            </w:tcBorders>
            <w:shd w:val="clear" w:color="auto" w:fill="FFFFFF"/>
            <w:hideMark/>
          </w:tcPr>
          <w:p w14:paraId="0F423F6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Expuesto</w:t>
            </w:r>
          </w:p>
        </w:tc>
        <w:tc>
          <w:tcPr>
            <w:tcW w:w="621" w:type="pct"/>
            <w:tcBorders>
              <w:left w:val="single" w:sz="4" w:space="0" w:color="auto"/>
              <w:bottom w:val="single" w:sz="4" w:space="0" w:color="auto"/>
              <w:right w:val="single" w:sz="4" w:space="0" w:color="auto"/>
            </w:tcBorders>
            <w:shd w:val="clear" w:color="auto" w:fill="FFFFFF"/>
            <w:hideMark/>
          </w:tcPr>
          <w:p w14:paraId="7B87E853"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60</w:t>
            </w:r>
          </w:p>
        </w:tc>
        <w:tc>
          <w:tcPr>
            <w:tcW w:w="567" w:type="pct"/>
            <w:tcBorders>
              <w:left w:val="single" w:sz="4" w:space="0" w:color="auto"/>
              <w:bottom w:val="single" w:sz="4" w:space="0" w:color="auto"/>
              <w:right w:val="single" w:sz="4" w:space="0" w:color="auto"/>
            </w:tcBorders>
            <w:shd w:val="clear" w:color="auto" w:fill="FFFFFF"/>
            <w:hideMark/>
          </w:tcPr>
          <w:p w14:paraId="27E8B88B"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66,7</w:t>
            </w:r>
          </w:p>
        </w:tc>
        <w:tc>
          <w:tcPr>
            <w:tcW w:w="596" w:type="pct"/>
            <w:tcBorders>
              <w:left w:val="single" w:sz="4" w:space="0" w:color="auto"/>
              <w:bottom w:val="single" w:sz="4" w:space="0" w:color="auto"/>
              <w:right w:val="single" w:sz="4" w:space="0" w:color="auto"/>
            </w:tcBorders>
            <w:shd w:val="clear" w:color="auto" w:fill="FFFFFF"/>
            <w:hideMark/>
          </w:tcPr>
          <w:p w14:paraId="25FC7C72"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 30</w:t>
            </w:r>
          </w:p>
        </w:tc>
        <w:tc>
          <w:tcPr>
            <w:tcW w:w="566" w:type="pct"/>
            <w:tcBorders>
              <w:left w:val="single" w:sz="4" w:space="0" w:color="auto"/>
              <w:bottom w:val="single" w:sz="4" w:space="0" w:color="auto"/>
              <w:right w:val="single" w:sz="4" w:space="0" w:color="auto"/>
            </w:tcBorders>
            <w:shd w:val="clear" w:color="auto" w:fill="FFFFFF"/>
            <w:hideMark/>
          </w:tcPr>
          <w:p w14:paraId="623EF3FC"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33,3</w:t>
            </w:r>
          </w:p>
        </w:tc>
        <w:tc>
          <w:tcPr>
            <w:tcW w:w="596" w:type="pct"/>
            <w:tcBorders>
              <w:left w:val="single" w:sz="4" w:space="0" w:color="auto"/>
              <w:bottom w:val="single" w:sz="4" w:space="0" w:color="auto"/>
              <w:right w:val="single" w:sz="4" w:space="0" w:color="auto"/>
            </w:tcBorders>
            <w:shd w:val="clear" w:color="auto" w:fill="FFFFFF"/>
            <w:hideMark/>
          </w:tcPr>
          <w:p w14:paraId="2422EAD5"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90</w:t>
            </w:r>
          </w:p>
        </w:tc>
        <w:tc>
          <w:tcPr>
            <w:tcW w:w="566" w:type="pct"/>
            <w:tcBorders>
              <w:left w:val="single" w:sz="4" w:space="0" w:color="auto"/>
              <w:bottom w:val="single" w:sz="4" w:space="0" w:color="auto"/>
              <w:right w:val="single" w:sz="4" w:space="0" w:color="auto"/>
            </w:tcBorders>
            <w:shd w:val="clear" w:color="auto" w:fill="FFFFFF"/>
            <w:hideMark/>
          </w:tcPr>
          <w:p w14:paraId="6A97B083"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 37,5</w:t>
            </w:r>
          </w:p>
        </w:tc>
      </w:tr>
      <w:tr w:rsidR="00091ABC" w:rsidRPr="00091ABC" w14:paraId="3551AAC1" w14:textId="77777777" w:rsidTr="00147D57">
        <w:trPr>
          <w:trHeight w:val="491"/>
          <w:jc w:val="center"/>
        </w:trPr>
        <w:tc>
          <w:tcPr>
            <w:tcW w:w="1488" w:type="pct"/>
            <w:tcBorders>
              <w:top w:val="single" w:sz="4" w:space="0" w:color="auto"/>
              <w:left w:val="single" w:sz="4" w:space="0" w:color="auto"/>
              <w:bottom w:val="single" w:sz="4" w:space="0" w:color="auto"/>
              <w:right w:val="single" w:sz="4" w:space="0" w:color="auto"/>
            </w:tcBorders>
            <w:shd w:val="clear" w:color="auto" w:fill="FFFFFF"/>
            <w:hideMark/>
          </w:tcPr>
          <w:p w14:paraId="4A84FAF9"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No expuesto</w:t>
            </w:r>
          </w:p>
        </w:tc>
        <w:tc>
          <w:tcPr>
            <w:tcW w:w="621" w:type="pct"/>
            <w:tcBorders>
              <w:top w:val="single" w:sz="4" w:space="0" w:color="auto"/>
              <w:left w:val="single" w:sz="4" w:space="0" w:color="auto"/>
              <w:bottom w:val="single" w:sz="4" w:space="0" w:color="auto"/>
              <w:right w:val="single" w:sz="4" w:space="0" w:color="auto"/>
            </w:tcBorders>
            <w:shd w:val="clear" w:color="auto" w:fill="FFFFFF"/>
            <w:hideMark/>
          </w:tcPr>
          <w:p w14:paraId="6A9CF241"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20</w:t>
            </w:r>
          </w:p>
        </w:tc>
        <w:tc>
          <w:tcPr>
            <w:tcW w:w="567" w:type="pct"/>
            <w:tcBorders>
              <w:top w:val="single" w:sz="4" w:space="0" w:color="auto"/>
              <w:left w:val="single" w:sz="4" w:space="0" w:color="auto"/>
              <w:bottom w:val="single" w:sz="4" w:space="0" w:color="auto"/>
              <w:right w:val="single" w:sz="4" w:space="0" w:color="auto"/>
            </w:tcBorders>
            <w:shd w:val="clear" w:color="auto" w:fill="FFFFFF"/>
            <w:hideMark/>
          </w:tcPr>
          <w:p w14:paraId="2206929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13,3</w:t>
            </w:r>
          </w:p>
        </w:tc>
        <w:tc>
          <w:tcPr>
            <w:tcW w:w="596" w:type="pct"/>
            <w:tcBorders>
              <w:top w:val="single" w:sz="4" w:space="0" w:color="auto"/>
              <w:left w:val="single" w:sz="4" w:space="0" w:color="auto"/>
              <w:bottom w:val="single" w:sz="4" w:space="0" w:color="auto"/>
              <w:right w:val="single" w:sz="4" w:space="0" w:color="auto"/>
            </w:tcBorders>
            <w:shd w:val="clear" w:color="auto" w:fill="FFFFFF"/>
            <w:hideMark/>
          </w:tcPr>
          <w:p w14:paraId="71335332"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130</w:t>
            </w:r>
          </w:p>
        </w:tc>
        <w:tc>
          <w:tcPr>
            <w:tcW w:w="566" w:type="pct"/>
            <w:tcBorders>
              <w:top w:val="single" w:sz="4" w:space="0" w:color="auto"/>
              <w:left w:val="single" w:sz="4" w:space="0" w:color="auto"/>
              <w:bottom w:val="single" w:sz="4" w:space="0" w:color="auto"/>
              <w:right w:val="single" w:sz="4" w:space="0" w:color="auto"/>
            </w:tcBorders>
            <w:shd w:val="clear" w:color="auto" w:fill="FFFFFF"/>
            <w:hideMark/>
          </w:tcPr>
          <w:p w14:paraId="590B8DEA"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86,7</w:t>
            </w:r>
          </w:p>
        </w:tc>
        <w:tc>
          <w:tcPr>
            <w:tcW w:w="596" w:type="pct"/>
            <w:tcBorders>
              <w:top w:val="single" w:sz="4" w:space="0" w:color="auto"/>
              <w:left w:val="single" w:sz="4" w:space="0" w:color="auto"/>
              <w:bottom w:val="single" w:sz="4" w:space="0" w:color="auto"/>
              <w:right w:val="single" w:sz="4" w:space="0" w:color="auto"/>
            </w:tcBorders>
            <w:shd w:val="clear" w:color="auto" w:fill="FFFFFF"/>
            <w:hideMark/>
          </w:tcPr>
          <w:p w14:paraId="2B502173" w14:textId="77777777" w:rsidR="00091ABC" w:rsidRPr="00091ABC" w:rsidRDefault="00091ABC" w:rsidP="00A84A7C">
            <w:pPr>
              <w:tabs>
                <w:tab w:val="center" w:pos="387"/>
              </w:tabs>
              <w:spacing w:line="360" w:lineRule="auto"/>
              <w:jc w:val="both"/>
              <w:rPr>
                <w:rFonts w:asciiTheme="minorHAnsi" w:hAnsiTheme="minorHAnsi" w:cstheme="minorHAnsi"/>
              </w:rPr>
            </w:pPr>
            <w:r w:rsidRPr="00091ABC">
              <w:rPr>
                <w:rFonts w:asciiTheme="minorHAnsi" w:hAnsiTheme="minorHAnsi" w:cstheme="minorHAnsi"/>
              </w:rPr>
              <w:t>150</w:t>
            </w:r>
          </w:p>
        </w:tc>
        <w:tc>
          <w:tcPr>
            <w:tcW w:w="566" w:type="pct"/>
            <w:tcBorders>
              <w:top w:val="single" w:sz="4" w:space="0" w:color="auto"/>
              <w:left w:val="single" w:sz="4" w:space="0" w:color="auto"/>
              <w:bottom w:val="single" w:sz="4" w:space="0" w:color="auto"/>
              <w:right w:val="single" w:sz="4" w:space="0" w:color="auto"/>
            </w:tcBorders>
            <w:shd w:val="clear" w:color="auto" w:fill="FFFFFF"/>
            <w:hideMark/>
          </w:tcPr>
          <w:p w14:paraId="3C2011A5"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 62,5</w:t>
            </w:r>
          </w:p>
        </w:tc>
      </w:tr>
      <w:tr w:rsidR="00091ABC" w:rsidRPr="00091ABC" w14:paraId="33F8B997" w14:textId="77777777" w:rsidTr="00147D57">
        <w:trPr>
          <w:trHeight w:val="491"/>
          <w:jc w:val="center"/>
        </w:trPr>
        <w:tc>
          <w:tcPr>
            <w:tcW w:w="1488" w:type="pct"/>
            <w:tcBorders>
              <w:top w:val="single" w:sz="4" w:space="0" w:color="auto"/>
              <w:left w:val="single" w:sz="4" w:space="0" w:color="auto"/>
              <w:bottom w:val="single" w:sz="4" w:space="0" w:color="auto"/>
              <w:right w:val="single" w:sz="4" w:space="0" w:color="auto"/>
            </w:tcBorders>
            <w:shd w:val="clear" w:color="auto" w:fill="FFFFFF"/>
            <w:hideMark/>
          </w:tcPr>
          <w:p w14:paraId="1910705A"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Total</w:t>
            </w:r>
          </w:p>
        </w:tc>
        <w:tc>
          <w:tcPr>
            <w:tcW w:w="621" w:type="pct"/>
            <w:tcBorders>
              <w:top w:val="single" w:sz="4" w:space="0" w:color="auto"/>
              <w:left w:val="single" w:sz="4" w:space="0" w:color="auto"/>
              <w:bottom w:val="single" w:sz="4" w:space="0" w:color="auto"/>
              <w:right w:val="single" w:sz="4" w:space="0" w:color="auto"/>
            </w:tcBorders>
            <w:shd w:val="clear" w:color="auto" w:fill="FFFFFF"/>
            <w:hideMark/>
          </w:tcPr>
          <w:p w14:paraId="26B2F60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80</w:t>
            </w:r>
          </w:p>
        </w:tc>
        <w:tc>
          <w:tcPr>
            <w:tcW w:w="567" w:type="pct"/>
            <w:tcBorders>
              <w:top w:val="single" w:sz="4" w:space="0" w:color="auto"/>
              <w:left w:val="single" w:sz="4" w:space="0" w:color="auto"/>
              <w:bottom w:val="single" w:sz="4" w:space="0" w:color="auto"/>
              <w:right w:val="single" w:sz="4" w:space="0" w:color="auto"/>
            </w:tcBorders>
            <w:shd w:val="clear" w:color="auto" w:fill="FFFFFF"/>
            <w:hideMark/>
          </w:tcPr>
          <w:p w14:paraId="3A9623E5"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100,0</w:t>
            </w:r>
          </w:p>
        </w:tc>
        <w:tc>
          <w:tcPr>
            <w:tcW w:w="596" w:type="pct"/>
            <w:tcBorders>
              <w:top w:val="single" w:sz="4" w:space="0" w:color="auto"/>
              <w:left w:val="single" w:sz="4" w:space="0" w:color="auto"/>
              <w:bottom w:val="single" w:sz="4" w:space="0" w:color="auto"/>
              <w:right w:val="single" w:sz="4" w:space="0" w:color="auto"/>
            </w:tcBorders>
            <w:shd w:val="clear" w:color="auto" w:fill="FFFFFF"/>
            <w:hideMark/>
          </w:tcPr>
          <w:p w14:paraId="2CEBD37F" w14:textId="77777777" w:rsidR="00091ABC" w:rsidRPr="00091ABC" w:rsidRDefault="00091ABC" w:rsidP="00A84A7C">
            <w:pPr>
              <w:spacing w:line="360" w:lineRule="auto"/>
              <w:jc w:val="both"/>
              <w:rPr>
                <w:rFonts w:asciiTheme="minorHAnsi" w:hAnsiTheme="minorHAnsi" w:cstheme="minorHAnsi"/>
                <w:bCs/>
              </w:rPr>
            </w:pPr>
            <w:r w:rsidRPr="00091ABC">
              <w:rPr>
                <w:rFonts w:asciiTheme="minorHAnsi" w:hAnsiTheme="minorHAnsi" w:cstheme="minorHAnsi"/>
                <w:bCs/>
              </w:rPr>
              <w:t>160</w:t>
            </w:r>
          </w:p>
        </w:tc>
        <w:tc>
          <w:tcPr>
            <w:tcW w:w="566" w:type="pct"/>
            <w:tcBorders>
              <w:top w:val="single" w:sz="4" w:space="0" w:color="auto"/>
              <w:left w:val="single" w:sz="4" w:space="0" w:color="auto"/>
              <w:bottom w:val="single" w:sz="4" w:space="0" w:color="auto"/>
              <w:right w:val="single" w:sz="4" w:space="0" w:color="auto"/>
            </w:tcBorders>
            <w:shd w:val="clear" w:color="auto" w:fill="FFFFFF"/>
            <w:hideMark/>
          </w:tcPr>
          <w:p w14:paraId="6E1D77AA" w14:textId="77777777" w:rsidR="00091ABC" w:rsidRPr="00091ABC" w:rsidRDefault="00091ABC" w:rsidP="00A84A7C">
            <w:pPr>
              <w:spacing w:line="360" w:lineRule="auto"/>
              <w:jc w:val="both"/>
              <w:rPr>
                <w:rFonts w:asciiTheme="minorHAnsi" w:hAnsiTheme="minorHAnsi" w:cstheme="minorHAnsi"/>
                <w:bCs/>
              </w:rPr>
            </w:pPr>
            <w:r w:rsidRPr="00091ABC">
              <w:rPr>
                <w:rFonts w:asciiTheme="minorHAnsi" w:hAnsiTheme="minorHAnsi" w:cstheme="minorHAnsi"/>
                <w:bCs/>
              </w:rPr>
              <w:t>100,0</w:t>
            </w:r>
          </w:p>
        </w:tc>
        <w:tc>
          <w:tcPr>
            <w:tcW w:w="596" w:type="pct"/>
            <w:tcBorders>
              <w:top w:val="single" w:sz="4" w:space="0" w:color="auto"/>
              <w:left w:val="single" w:sz="4" w:space="0" w:color="auto"/>
              <w:bottom w:val="single" w:sz="4" w:space="0" w:color="auto"/>
              <w:right w:val="single" w:sz="4" w:space="0" w:color="auto"/>
            </w:tcBorders>
            <w:shd w:val="clear" w:color="auto" w:fill="FFFFFF"/>
            <w:hideMark/>
          </w:tcPr>
          <w:p w14:paraId="7B84AE5D" w14:textId="77777777" w:rsidR="00091ABC" w:rsidRPr="00091ABC" w:rsidRDefault="00091ABC" w:rsidP="00A84A7C">
            <w:pPr>
              <w:spacing w:line="360" w:lineRule="auto"/>
              <w:jc w:val="both"/>
              <w:rPr>
                <w:rFonts w:asciiTheme="minorHAnsi" w:hAnsiTheme="minorHAnsi" w:cstheme="minorHAnsi"/>
                <w:bCs/>
              </w:rPr>
            </w:pPr>
            <w:r w:rsidRPr="00091ABC">
              <w:rPr>
                <w:rFonts w:asciiTheme="minorHAnsi" w:hAnsiTheme="minorHAnsi" w:cstheme="minorHAnsi"/>
                <w:bCs/>
              </w:rPr>
              <w:t>240</w:t>
            </w:r>
          </w:p>
        </w:tc>
        <w:tc>
          <w:tcPr>
            <w:tcW w:w="566" w:type="pct"/>
            <w:tcBorders>
              <w:top w:val="single" w:sz="4" w:space="0" w:color="auto"/>
              <w:left w:val="single" w:sz="4" w:space="0" w:color="auto"/>
              <w:bottom w:val="single" w:sz="4" w:space="0" w:color="auto"/>
              <w:right w:val="single" w:sz="4" w:space="0" w:color="auto"/>
            </w:tcBorders>
            <w:shd w:val="clear" w:color="auto" w:fill="FFFFFF"/>
            <w:hideMark/>
          </w:tcPr>
          <w:p w14:paraId="2C221E7F" w14:textId="77777777" w:rsidR="00091ABC" w:rsidRPr="00091ABC" w:rsidRDefault="00091ABC" w:rsidP="00A84A7C">
            <w:pPr>
              <w:spacing w:line="360" w:lineRule="auto"/>
              <w:jc w:val="both"/>
              <w:rPr>
                <w:rFonts w:asciiTheme="minorHAnsi" w:hAnsiTheme="minorHAnsi" w:cstheme="minorHAnsi"/>
                <w:bCs/>
              </w:rPr>
            </w:pPr>
            <w:r w:rsidRPr="00091ABC">
              <w:rPr>
                <w:rFonts w:asciiTheme="minorHAnsi" w:hAnsiTheme="minorHAnsi" w:cstheme="minorHAnsi"/>
                <w:bCs/>
              </w:rPr>
              <w:t>100,0</w:t>
            </w:r>
          </w:p>
        </w:tc>
      </w:tr>
    </w:tbl>
    <w:p w14:paraId="67F4AC52" w14:textId="77777777"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OR=13 </w:t>
      </w:r>
      <w:proofErr w:type="gramStart"/>
      <w:r w:rsidRPr="00091ABC">
        <w:rPr>
          <w:rFonts w:asciiTheme="minorHAnsi" w:hAnsiTheme="minorHAnsi" w:cstheme="minorHAnsi"/>
        </w:rPr>
        <w:t xml:space="preserve">   [</w:t>
      </w:r>
      <w:proofErr w:type="gramEnd"/>
      <w:r w:rsidRPr="00091ABC">
        <w:rPr>
          <w:rFonts w:asciiTheme="minorHAnsi" w:hAnsiTheme="minorHAnsi" w:cstheme="minorHAnsi"/>
        </w:rPr>
        <w:t>6,83, 24,73]     RAPE=92,3 %    RAPP=69,2 %           p&lt;0,05</w:t>
      </w:r>
    </w:p>
    <w:p w14:paraId="25ECA61D" w14:textId="63B3ABA0" w:rsidR="00041DC7" w:rsidRDefault="00091ABC" w:rsidP="00091ABC">
      <w:pPr>
        <w:spacing w:line="360" w:lineRule="auto"/>
        <w:jc w:val="both"/>
        <w:rPr>
          <w:rFonts w:asciiTheme="minorHAnsi" w:hAnsiTheme="minorHAnsi" w:cstheme="minorHAnsi"/>
        </w:rPr>
      </w:pPr>
      <w:r w:rsidRPr="00091ABC">
        <w:rPr>
          <w:rFonts w:asciiTheme="minorHAnsi" w:hAnsiTheme="minorHAnsi" w:cstheme="minorHAnsi"/>
        </w:rPr>
        <w:t>En la Tabla 2 en relación al apiñamiento dentario se obtiene que el 22,5 % de los escolares con caries lo presentaron. Según el valor de la OR es 5,5 veces más probables que los escolares presenten la enfermedad. Por lo que esta variable también constituyó un factor de riesgo en la población estudiada. Si se lograra su supresión se reduciría el riesgo en un 18,4 % de la población que no presentara apiñamiento dentario. Se señala además que este factor fue el responsable del 81,9 % de los casos.</w:t>
      </w:r>
    </w:p>
    <w:p w14:paraId="7ECBFA27" w14:textId="77777777" w:rsidR="00CB5FE2" w:rsidRDefault="00CB5FE2" w:rsidP="00091ABC">
      <w:pPr>
        <w:spacing w:line="360" w:lineRule="auto"/>
        <w:jc w:val="both"/>
        <w:rPr>
          <w:rFonts w:asciiTheme="minorHAnsi" w:hAnsiTheme="minorHAnsi" w:cstheme="minorHAnsi"/>
        </w:rPr>
      </w:pPr>
    </w:p>
    <w:p w14:paraId="3083B728" w14:textId="4F024A63"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 </w:t>
      </w:r>
    </w:p>
    <w:p w14:paraId="48164C8D" w14:textId="77777777" w:rsidR="00091ABC" w:rsidRPr="00091ABC" w:rsidRDefault="00091ABC" w:rsidP="00091ABC">
      <w:pPr>
        <w:spacing w:before="240" w:after="200" w:line="360" w:lineRule="auto"/>
        <w:jc w:val="center"/>
        <w:rPr>
          <w:rFonts w:asciiTheme="minorHAnsi" w:hAnsiTheme="minorHAnsi" w:cstheme="minorHAnsi"/>
        </w:rPr>
      </w:pPr>
      <w:r w:rsidRPr="00D65000">
        <w:rPr>
          <w:rFonts w:asciiTheme="minorHAnsi" w:hAnsiTheme="minorHAnsi" w:cstheme="minorHAnsi"/>
          <w:b/>
          <w:bCs/>
        </w:rPr>
        <w:lastRenderedPageBreak/>
        <w:t>Tabla 2.</w:t>
      </w:r>
      <w:r w:rsidRPr="00091ABC">
        <w:rPr>
          <w:rFonts w:asciiTheme="minorHAnsi" w:hAnsiTheme="minorHAnsi" w:cstheme="minorHAnsi"/>
        </w:rPr>
        <w:t xml:space="preserve"> Apiñamiento dentario según grupos</w:t>
      </w:r>
    </w:p>
    <w:tbl>
      <w:tblPr>
        <w:tblW w:w="8080" w:type="dxa"/>
        <w:tblInd w:w="-5" w:type="dxa"/>
        <w:tblCellMar>
          <w:left w:w="70" w:type="dxa"/>
          <w:right w:w="70" w:type="dxa"/>
        </w:tblCellMar>
        <w:tblLook w:val="04A0" w:firstRow="1" w:lastRow="0" w:firstColumn="1" w:lastColumn="0" w:noHBand="0" w:noVBand="1"/>
      </w:tblPr>
      <w:tblGrid>
        <w:gridCol w:w="2740"/>
        <w:gridCol w:w="915"/>
        <w:gridCol w:w="916"/>
        <w:gridCol w:w="915"/>
        <w:gridCol w:w="917"/>
        <w:gridCol w:w="915"/>
        <w:gridCol w:w="762"/>
      </w:tblGrid>
      <w:tr w:rsidR="00091ABC" w:rsidRPr="00091ABC" w14:paraId="1E4D09AE" w14:textId="77777777" w:rsidTr="00147D57">
        <w:trPr>
          <w:trHeight w:val="364"/>
        </w:trPr>
        <w:tc>
          <w:tcPr>
            <w:tcW w:w="2740" w:type="dxa"/>
            <w:tcBorders>
              <w:top w:val="single" w:sz="8" w:space="0" w:color="auto"/>
              <w:left w:val="single" w:sz="4" w:space="0" w:color="auto"/>
              <w:bottom w:val="nil"/>
              <w:right w:val="single" w:sz="4" w:space="0" w:color="auto"/>
            </w:tcBorders>
            <w:shd w:val="clear" w:color="auto" w:fill="FFFFFF"/>
            <w:hideMark/>
          </w:tcPr>
          <w:p w14:paraId="1A83A0F4" w14:textId="77777777" w:rsidR="00091ABC" w:rsidRPr="00091ABC" w:rsidRDefault="00091ABC" w:rsidP="00A84A7C">
            <w:pPr>
              <w:jc w:val="both"/>
              <w:rPr>
                <w:rFonts w:asciiTheme="minorHAnsi" w:hAnsiTheme="minorHAnsi" w:cstheme="minorHAnsi"/>
                <w:b/>
                <w:bCs/>
              </w:rPr>
            </w:pPr>
            <w:del w:id="1" w:author="Josefa" w:date="2025-07-20T10:49:00Z">
              <w:r w:rsidRPr="00091ABC" w:rsidDel="00E76C77">
                <w:rPr>
                  <w:rFonts w:asciiTheme="minorHAnsi" w:hAnsiTheme="minorHAnsi" w:cstheme="minorHAnsi"/>
                  <w:b/>
                  <w:bCs/>
                </w:rPr>
                <w:delText> </w:delText>
              </w:r>
            </w:del>
          </w:p>
        </w:tc>
        <w:tc>
          <w:tcPr>
            <w:tcW w:w="3663" w:type="dxa"/>
            <w:gridSpan w:val="4"/>
            <w:tcBorders>
              <w:top w:val="single" w:sz="8" w:space="0" w:color="auto"/>
              <w:left w:val="single" w:sz="4" w:space="0" w:color="auto"/>
              <w:bottom w:val="single" w:sz="4" w:space="0" w:color="auto"/>
              <w:right w:val="single" w:sz="4" w:space="0" w:color="auto"/>
            </w:tcBorders>
            <w:shd w:val="clear" w:color="auto" w:fill="FFFFFF"/>
            <w:hideMark/>
          </w:tcPr>
          <w:p w14:paraId="46C2816A"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Grupos</w:t>
            </w:r>
          </w:p>
        </w:tc>
        <w:tc>
          <w:tcPr>
            <w:tcW w:w="1677"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2EEB9201"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w:t>
            </w:r>
          </w:p>
        </w:tc>
      </w:tr>
      <w:tr w:rsidR="00091ABC" w:rsidRPr="00091ABC" w14:paraId="26B8C2CD" w14:textId="77777777" w:rsidTr="00147D57">
        <w:trPr>
          <w:trHeight w:val="491"/>
        </w:trPr>
        <w:tc>
          <w:tcPr>
            <w:tcW w:w="2740" w:type="dxa"/>
            <w:tcBorders>
              <w:left w:val="single" w:sz="4" w:space="0" w:color="auto"/>
              <w:bottom w:val="single" w:sz="4" w:space="0" w:color="auto"/>
              <w:right w:val="single" w:sz="4" w:space="0" w:color="auto"/>
            </w:tcBorders>
            <w:shd w:val="clear" w:color="auto" w:fill="FFFFFF"/>
            <w:hideMark/>
          </w:tcPr>
          <w:p w14:paraId="0C791F79"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Apiñamiento dentario</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B90E78" w14:textId="77777777" w:rsidR="00091ABC" w:rsidRPr="00091ABC" w:rsidRDefault="00091ABC" w:rsidP="00A84A7C">
            <w:pPr>
              <w:tabs>
                <w:tab w:val="left" w:pos="1191"/>
              </w:tabs>
              <w:jc w:val="center"/>
              <w:rPr>
                <w:rFonts w:asciiTheme="minorHAnsi" w:hAnsiTheme="minorHAnsi" w:cstheme="minorHAnsi"/>
                <w:b/>
                <w:bCs/>
              </w:rPr>
            </w:pPr>
            <w:r w:rsidRPr="00091ABC">
              <w:rPr>
                <w:rFonts w:asciiTheme="minorHAnsi" w:hAnsiTheme="minorHAnsi" w:cstheme="minorHAnsi"/>
                <w:b/>
                <w:bCs/>
              </w:rPr>
              <w:t>Casos</w:t>
            </w: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6CDD32"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Controles</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6EAB91"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Total</w:t>
            </w:r>
          </w:p>
        </w:tc>
      </w:tr>
      <w:tr w:rsidR="00091ABC" w:rsidRPr="00091ABC" w14:paraId="4046AD7D" w14:textId="77777777" w:rsidTr="00147D57">
        <w:trPr>
          <w:trHeight w:val="491"/>
        </w:trPr>
        <w:tc>
          <w:tcPr>
            <w:tcW w:w="2740" w:type="dxa"/>
            <w:tcBorders>
              <w:top w:val="single" w:sz="4" w:space="0" w:color="auto"/>
              <w:left w:val="single" w:sz="4" w:space="0" w:color="auto"/>
              <w:bottom w:val="single" w:sz="8" w:space="0" w:color="auto"/>
              <w:right w:val="single" w:sz="4" w:space="0" w:color="auto"/>
            </w:tcBorders>
            <w:shd w:val="clear" w:color="auto" w:fill="FFFFFF"/>
            <w:hideMark/>
          </w:tcPr>
          <w:p w14:paraId="19160652" w14:textId="77777777" w:rsidR="00091ABC" w:rsidRPr="00091ABC" w:rsidRDefault="00091ABC" w:rsidP="00A84A7C">
            <w:pPr>
              <w:jc w:val="both"/>
              <w:rPr>
                <w:rFonts w:asciiTheme="minorHAnsi" w:hAnsiTheme="minorHAnsi" w:cstheme="minorHAnsi"/>
              </w:rPr>
            </w:pPr>
            <w:r w:rsidRPr="00091ABC">
              <w:rPr>
                <w:rFonts w:asciiTheme="minorHAnsi" w:hAnsiTheme="minorHAnsi" w:cstheme="minorHAnsi"/>
              </w:rPr>
              <w:t xml:space="preserve">     </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7CFD3514"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No.</w:t>
            </w:r>
          </w:p>
        </w:tc>
        <w:tc>
          <w:tcPr>
            <w:tcW w:w="916" w:type="dxa"/>
            <w:tcBorders>
              <w:top w:val="single" w:sz="4" w:space="0" w:color="auto"/>
              <w:left w:val="single" w:sz="4" w:space="0" w:color="auto"/>
              <w:bottom w:val="single" w:sz="8" w:space="0" w:color="auto"/>
              <w:right w:val="single" w:sz="4" w:space="0" w:color="auto"/>
            </w:tcBorders>
            <w:shd w:val="clear" w:color="auto" w:fill="FFFFFF"/>
            <w:hideMark/>
          </w:tcPr>
          <w:p w14:paraId="18EA3070"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6B50E904"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No.</w:t>
            </w:r>
          </w:p>
        </w:tc>
        <w:tc>
          <w:tcPr>
            <w:tcW w:w="917" w:type="dxa"/>
            <w:tcBorders>
              <w:top w:val="single" w:sz="4" w:space="0" w:color="auto"/>
              <w:left w:val="single" w:sz="4" w:space="0" w:color="auto"/>
              <w:bottom w:val="single" w:sz="8" w:space="0" w:color="auto"/>
              <w:right w:val="single" w:sz="4" w:space="0" w:color="auto"/>
            </w:tcBorders>
            <w:shd w:val="clear" w:color="auto" w:fill="FFFFFF"/>
            <w:hideMark/>
          </w:tcPr>
          <w:p w14:paraId="1A081E5D"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44819C71"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No.</w:t>
            </w:r>
          </w:p>
        </w:tc>
        <w:tc>
          <w:tcPr>
            <w:tcW w:w="762" w:type="dxa"/>
            <w:tcBorders>
              <w:top w:val="single" w:sz="4" w:space="0" w:color="auto"/>
              <w:left w:val="single" w:sz="4" w:space="0" w:color="auto"/>
              <w:bottom w:val="single" w:sz="8" w:space="0" w:color="auto"/>
              <w:right w:val="single" w:sz="4" w:space="0" w:color="auto"/>
            </w:tcBorders>
            <w:shd w:val="clear" w:color="auto" w:fill="FFFFFF"/>
            <w:hideMark/>
          </w:tcPr>
          <w:p w14:paraId="3B5B7FE8" w14:textId="77777777" w:rsidR="00091ABC" w:rsidRPr="00091ABC" w:rsidRDefault="00091ABC" w:rsidP="00A84A7C">
            <w:pPr>
              <w:jc w:val="both"/>
              <w:rPr>
                <w:rFonts w:asciiTheme="minorHAnsi" w:hAnsiTheme="minorHAnsi" w:cstheme="minorHAnsi"/>
                <w:b/>
                <w:bCs/>
              </w:rPr>
            </w:pPr>
            <w:r w:rsidRPr="00091ABC">
              <w:rPr>
                <w:rFonts w:asciiTheme="minorHAnsi" w:hAnsiTheme="minorHAnsi" w:cstheme="minorHAnsi"/>
                <w:b/>
                <w:bCs/>
              </w:rPr>
              <w:t xml:space="preserve">    %</w:t>
            </w:r>
          </w:p>
        </w:tc>
      </w:tr>
      <w:tr w:rsidR="00091ABC" w:rsidRPr="00091ABC" w14:paraId="4B9674CC"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727A75D0" w14:textId="5E40892D" w:rsidR="00091ABC" w:rsidRPr="00091ABC" w:rsidRDefault="00091ABC" w:rsidP="00A84A7C">
            <w:pPr>
              <w:jc w:val="both"/>
              <w:rPr>
                <w:rFonts w:asciiTheme="minorHAnsi" w:hAnsiTheme="minorHAnsi" w:cstheme="minorHAnsi"/>
              </w:rPr>
            </w:pPr>
            <w:r w:rsidRPr="00091ABC">
              <w:rPr>
                <w:rFonts w:asciiTheme="minorHAnsi" w:hAnsiTheme="minorHAnsi" w:cstheme="minorHAnsi"/>
              </w:rPr>
              <w:t xml:space="preserve">Expuesto </w:t>
            </w:r>
          </w:p>
        </w:tc>
        <w:tc>
          <w:tcPr>
            <w:tcW w:w="915" w:type="dxa"/>
            <w:tcBorders>
              <w:top w:val="nil"/>
              <w:left w:val="single" w:sz="4" w:space="0" w:color="auto"/>
              <w:bottom w:val="single" w:sz="8" w:space="0" w:color="auto"/>
              <w:right w:val="single" w:sz="4" w:space="0" w:color="auto"/>
            </w:tcBorders>
            <w:shd w:val="clear" w:color="auto" w:fill="FFFFFF"/>
            <w:hideMark/>
          </w:tcPr>
          <w:p w14:paraId="5F06B1DC"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18</w:t>
            </w:r>
          </w:p>
        </w:tc>
        <w:tc>
          <w:tcPr>
            <w:tcW w:w="916" w:type="dxa"/>
            <w:tcBorders>
              <w:top w:val="nil"/>
              <w:left w:val="single" w:sz="4" w:space="0" w:color="auto"/>
              <w:bottom w:val="single" w:sz="8" w:space="0" w:color="auto"/>
              <w:right w:val="single" w:sz="4" w:space="0" w:color="auto"/>
            </w:tcBorders>
            <w:shd w:val="clear" w:color="auto" w:fill="FFFFFF"/>
            <w:hideMark/>
          </w:tcPr>
          <w:p w14:paraId="1EE22428"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22,5</w:t>
            </w:r>
          </w:p>
        </w:tc>
        <w:tc>
          <w:tcPr>
            <w:tcW w:w="915" w:type="dxa"/>
            <w:tcBorders>
              <w:top w:val="nil"/>
              <w:left w:val="single" w:sz="4" w:space="0" w:color="auto"/>
              <w:bottom w:val="single" w:sz="8" w:space="0" w:color="auto"/>
              <w:right w:val="single" w:sz="4" w:space="0" w:color="auto"/>
            </w:tcBorders>
            <w:shd w:val="clear" w:color="auto" w:fill="FFFFFF"/>
            <w:hideMark/>
          </w:tcPr>
          <w:p w14:paraId="6491E733"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 xml:space="preserve">  8</w:t>
            </w:r>
          </w:p>
        </w:tc>
        <w:tc>
          <w:tcPr>
            <w:tcW w:w="917" w:type="dxa"/>
            <w:tcBorders>
              <w:top w:val="nil"/>
              <w:left w:val="single" w:sz="4" w:space="0" w:color="auto"/>
              <w:bottom w:val="single" w:sz="8" w:space="0" w:color="auto"/>
              <w:right w:val="single" w:sz="4" w:space="0" w:color="auto"/>
            </w:tcBorders>
            <w:shd w:val="clear" w:color="auto" w:fill="FFFFFF"/>
            <w:hideMark/>
          </w:tcPr>
          <w:p w14:paraId="4C5F731B"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5,0</w:t>
            </w:r>
          </w:p>
        </w:tc>
        <w:tc>
          <w:tcPr>
            <w:tcW w:w="915" w:type="dxa"/>
            <w:tcBorders>
              <w:top w:val="nil"/>
              <w:left w:val="single" w:sz="4" w:space="0" w:color="auto"/>
              <w:bottom w:val="single" w:sz="8" w:space="0" w:color="auto"/>
              <w:right w:val="single" w:sz="4" w:space="0" w:color="auto"/>
            </w:tcBorders>
            <w:shd w:val="clear" w:color="auto" w:fill="FFFFFF"/>
            <w:hideMark/>
          </w:tcPr>
          <w:p w14:paraId="04CFBC03"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 xml:space="preserve"> 26</w:t>
            </w:r>
          </w:p>
        </w:tc>
        <w:tc>
          <w:tcPr>
            <w:tcW w:w="762" w:type="dxa"/>
            <w:tcBorders>
              <w:top w:val="nil"/>
              <w:left w:val="single" w:sz="4" w:space="0" w:color="auto"/>
              <w:bottom w:val="single" w:sz="8" w:space="0" w:color="auto"/>
              <w:right w:val="single" w:sz="4" w:space="0" w:color="auto"/>
            </w:tcBorders>
            <w:shd w:val="clear" w:color="auto" w:fill="FFFFFF"/>
            <w:hideMark/>
          </w:tcPr>
          <w:p w14:paraId="306C7377"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10,8</w:t>
            </w:r>
          </w:p>
        </w:tc>
      </w:tr>
      <w:tr w:rsidR="00091ABC" w:rsidRPr="00091ABC" w14:paraId="0760F32F"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660B8468" w14:textId="77777777" w:rsidR="00091ABC" w:rsidRPr="00091ABC" w:rsidRDefault="00091ABC" w:rsidP="00A84A7C">
            <w:pPr>
              <w:jc w:val="both"/>
              <w:rPr>
                <w:rFonts w:asciiTheme="minorHAnsi" w:hAnsiTheme="minorHAnsi" w:cstheme="minorHAnsi"/>
              </w:rPr>
            </w:pPr>
            <w:r w:rsidRPr="00091ABC">
              <w:rPr>
                <w:rFonts w:asciiTheme="minorHAnsi" w:hAnsiTheme="minorHAnsi" w:cstheme="minorHAnsi"/>
              </w:rPr>
              <w:t>No expuesto</w:t>
            </w:r>
          </w:p>
        </w:tc>
        <w:tc>
          <w:tcPr>
            <w:tcW w:w="915" w:type="dxa"/>
            <w:tcBorders>
              <w:top w:val="nil"/>
              <w:left w:val="single" w:sz="4" w:space="0" w:color="auto"/>
              <w:bottom w:val="single" w:sz="8" w:space="0" w:color="auto"/>
              <w:right w:val="single" w:sz="4" w:space="0" w:color="auto"/>
            </w:tcBorders>
            <w:shd w:val="clear" w:color="auto" w:fill="FFFFFF"/>
            <w:hideMark/>
          </w:tcPr>
          <w:p w14:paraId="62E382DD"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62</w:t>
            </w:r>
          </w:p>
        </w:tc>
        <w:tc>
          <w:tcPr>
            <w:tcW w:w="916" w:type="dxa"/>
            <w:tcBorders>
              <w:top w:val="nil"/>
              <w:left w:val="single" w:sz="4" w:space="0" w:color="auto"/>
              <w:bottom w:val="single" w:sz="8" w:space="0" w:color="auto"/>
              <w:right w:val="single" w:sz="4" w:space="0" w:color="auto"/>
            </w:tcBorders>
            <w:shd w:val="clear" w:color="auto" w:fill="FFFFFF"/>
            <w:hideMark/>
          </w:tcPr>
          <w:p w14:paraId="4D204681"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77,5</w:t>
            </w:r>
          </w:p>
        </w:tc>
        <w:tc>
          <w:tcPr>
            <w:tcW w:w="915" w:type="dxa"/>
            <w:tcBorders>
              <w:top w:val="nil"/>
              <w:left w:val="single" w:sz="4" w:space="0" w:color="auto"/>
              <w:bottom w:val="single" w:sz="8" w:space="0" w:color="auto"/>
              <w:right w:val="single" w:sz="4" w:space="0" w:color="auto"/>
            </w:tcBorders>
            <w:shd w:val="clear" w:color="auto" w:fill="FFFFFF"/>
            <w:hideMark/>
          </w:tcPr>
          <w:p w14:paraId="6A3DA41E"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152</w:t>
            </w:r>
          </w:p>
        </w:tc>
        <w:tc>
          <w:tcPr>
            <w:tcW w:w="917" w:type="dxa"/>
            <w:tcBorders>
              <w:top w:val="nil"/>
              <w:left w:val="single" w:sz="4" w:space="0" w:color="auto"/>
              <w:bottom w:val="single" w:sz="8" w:space="0" w:color="auto"/>
              <w:right w:val="single" w:sz="4" w:space="0" w:color="auto"/>
            </w:tcBorders>
            <w:shd w:val="clear" w:color="auto" w:fill="FFFFFF"/>
            <w:hideMark/>
          </w:tcPr>
          <w:p w14:paraId="59CE0A42"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95,0</w:t>
            </w:r>
          </w:p>
        </w:tc>
        <w:tc>
          <w:tcPr>
            <w:tcW w:w="915" w:type="dxa"/>
            <w:tcBorders>
              <w:top w:val="nil"/>
              <w:left w:val="single" w:sz="4" w:space="0" w:color="auto"/>
              <w:bottom w:val="single" w:sz="8" w:space="0" w:color="auto"/>
              <w:right w:val="single" w:sz="4" w:space="0" w:color="auto"/>
            </w:tcBorders>
            <w:shd w:val="clear" w:color="auto" w:fill="FFFFFF"/>
            <w:hideMark/>
          </w:tcPr>
          <w:p w14:paraId="506C6D60" w14:textId="77777777" w:rsidR="00091ABC" w:rsidRPr="00091ABC" w:rsidRDefault="00091ABC" w:rsidP="00A84A7C">
            <w:pPr>
              <w:tabs>
                <w:tab w:val="center" w:pos="387"/>
              </w:tabs>
              <w:jc w:val="center"/>
              <w:rPr>
                <w:rFonts w:asciiTheme="minorHAnsi" w:hAnsiTheme="minorHAnsi" w:cstheme="minorHAnsi"/>
              </w:rPr>
            </w:pPr>
            <w:r w:rsidRPr="00091ABC">
              <w:rPr>
                <w:rFonts w:asciiTheme="minorHAnsi" w:hAnsiTheme="minorHAnsi" w:cstheme="minorHAnsi"/>
              </w:rPr>
              <w:t>214</w:t>
            </w:r>
          </w:p>
        </w:tc>
        <w:tc>
          <w:tcPr>
            <w:tcW w:w="762" w:type="dxa"/>
            <w:tcBorders>
              <w:top w:val="nil"/>
              <w:left w:val="single" w:sz="4" w:space="0" w:color="auto"/>
              <w:bottom w:val="single" w:sz="8" w:space="0" w:color="auto"/>
              <w:right w:val="single" w:sz="4" w:space="0" w:color="auto"/>
            </w:tcBorders>
            <w:shd w:val="clear" w:color="auto" w:fill="FFFFFF"/>
            <w:hideMark/>
          </w:tcPr>
          <w:p w14:paraId="6AACEF30" w14:textId="77777777" w:rsidR="00091ABC" w:rsidRPr="00091ABC" w:rsidRDefault="00091ABC" w:rsidP="00A84A7C">
            <w:pPr>
              <w:jc w:val="center"/>
              <w:rPr>
                <w:rFonts w:asciiTheme="minorHAnsi" w:hAnsiTheme="minorHAnsi" w:cstheme="minorHAnsi"/>
              </w:rPr>
            </w:pPr>
            <w:r w:rsidRPr="00091ABC">
              <w:rPr>
                <w:rFonts w:asciiTheme="minorHAnsi" w:hAnsiTheme="minorHAnsi" w:cstheme="minorHAnsi"/>
              </w:rPr>
              <w:t xml:space="preserve"> 89,2</w:t>
            </w:r>
          </w:p>
        </w:tc>
      </w:tr>
      <w:tr w:rsidR="00091ABC" w:rsidRPr="00091ABC" w14:paraId="28B65290" w14:textId="77777777" w:rsidTr="00147D57">
        <w:trPr>
          <w:trHeight w:val="491"/>
        </w:trPr>
        <w:tc>
          <w:tcPr>
            <w:tcW w:w="2740" w:type="dxa"/>
            <w:tcBorders>
              <w:top w:val="nil"/>
              <w:left w:val="single" w:sz="4" w:space="0" w:color="auto"/>
              <w:bottom w:val="single" w:sz="4" w:space="0" w:color="auto"/>
              <w:right w:val="single" w:sz="4" w:space="0" w:color="auto"/>
            </w:tcBorders>
            <w:shd w:val="clear" w:color="auto" w:fill="FFFFFF"/>
            <w:hideMark/>
          </w:tcPr>
          <w:p w14:paraId="2D5E1762" w14:textId="77777777" w:rsidR="00091ABC" w:rsidRPr="00091ABC" w:rsidRDefault="00091ABC" w:rsidP="00A84A7C">
            <w:pPr>
              <w:jc w:val="both"/>
              <w:rPr>
                <w:rFonts w:asciiTheme="minorHAnsi" w:hAnsiTheme="minorHAnsi" w:cstheme="minorHAnsi"/>
              </w:rPr>
            </w:pPr>
            <w:r w:rsidRPr="00091ABC">
              <w:rPr>
                <w:rFonts w:asciiTheme="minorHAnsi" w:hAnsiTheme="minorHAnsi" w:cstheme="minorHAnsi"/>
              </w:rPr>
              <w:t>Total</w:t>
            </w:r>
          </w:p>
        </w:tc>
        <w:tc>
          <w:tcPr>
            <w:tcW w:w="915" w:type="dxa"/>
            <w:tcBorders>
              <w:top w:val="nil"/>
              <w:left w:val="single" w:sz="4" w:space="0" w:color="auto"/>
              <w:bottom w:val="single" w:sz="4" w:space="0" w:color="auto"/>
              <w:right w:val="single" w:sz="4" w:space="0" w:color="auto"/>
            </w:tcBorders>
            <w:shd w:val="clear" w:color="auto" w:fill="FFFFFF"/>
            <w:hideMark/>
          </w:tcPr>
          <w:p w14:paraId="0DB3E51E"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80</w:t>
            </w:r>
          </w:p>
        </w:tc>
        <w:tc>
          <w:tcPr>
            <w:tcW w:w="916" w:type="dxa"/>
            <w:tcBorders>
              <w:top w:val="nil"/>
              <w:left w:val="single" w:sz="4" w:space="0" w:color="auto"/>
              <w:bottom w:val="single" w:sz="4" w:space="0" w:color="auto"/>
              <w:right w:val="single" w:sz="4" w:space="0" w:color="auto"/>
            </w:tcBorders>
            <w:shd w:val="clear" w:color="auto" w:fill="FFFFFF"/>
            <w:hideMark/>
          </w:tcPr>
          <w:p w14:paraId="4969738F"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100,0</w:t>
            </w:r>
          </w:p>
        </w:tc>
        <w:tc>
          <w:tcPr>
            <w:tcW w:w="915" w:type="dxa"/>
            <w:tcBorders>
              <w:top w:val="nil"/>
              <w:left w:val="single" w:sz="4" w:space="0" w:color="auto"/>
              <w:bottom w:val="single" w:sz="4" w:space="0" w:color="auto"/>
              <w:right w:val="single" w:sz="4" w:space="0" w:color="auto"/>
            </w:tcBorders>
            <w:shd w:val="clear" w:color="auto" w:fill="FFFFFF"/>
            <w:hideMark/>
          </w:tcPr>
          <w:p w14:paraId="6D830F9C"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160</w:t>
            </w:r>
          </w:p>
        </w:tc>
        <w:tc>
          <w:tcPr>
            <w:tcW w:w="917" w:type="dxa"/>
            <w:tcBorders>
              <w:top w:val="nil"/>
              <w:left w:val="single" w:sz="4" w:space="0" w:color="auto"/>
              <w:bottom w:val="single" w:sz="4" w:space="0" w:color="auto"/>
              <w:right w:val="single" w:sz="4" w:space="0" w:color="auto"/>
            </w:tcBorders>
            <w:shd w:val="clear" w:color="auto" w:fill="FFFFFF"/>
            <w:hideMark/>
          </w:tcPr>
          <w:p w14:paraId="57FACBA2"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100,0</w:t>
            </w:r>
          </w:p>
        </w:tc>
        <w:tc>
          <w:tcPr>
            <w:tcW w:w="915" w:type="dxa"/>
            <w:tcBorders>
              <w:top w:val="nil"/>
              <w:left w:val="single" w:sz="4" w:space="0" w:color="auto"/>
              <w:bottom w:val="single" w:sz="4" w:space="0" w:color="auto"/>
              <w:right w:val="single" w:sz="4" w:space="0" w:color="auto"/>
            </w:tcBorders>
            <w:shd w:val="clear" w:color="auto" w:fill="FFFFFF"/>
            <w:hideMark/>
          </w:tcPr>
          <w:p w14:paraId="4B62D859" w14:textId="77777777" w:rsidR="00091ABC" w:rsidRPr="00091ABC" w:rsidRDefault="00091ABC" w:rsidP="00A84A7C">
            <w:pPr>
              <w:jc w:val="center"/>
              <w:rPr>
                <w:rFonts w:asciiTheme="minorHAnsi" w:hAnsiTheme="minorHAnsi" w:cstheme="minorHAnsi"/>
                <w:b/>
                <w:bCs/>
              </w:rPr>
            </w:pPr>
            <w:r w:rsidRPr="00091ABC">
              <w:rPr>
                <w:rFonts w:asciiTheme="minorHAnsi" w:hAnsiTheme="minorHAnsi" w:cstheme="minorHAnsi"/>
                <w:b/>
                <w:bCs/>
              </w:rPr>
              <w:t>240</w:t>
            </w:r>
          </w:p>
        </w:tc>
        <w:tc>
          <w:tcPr>
            <w:tcW w:w="762" w:type="dxa"/>
            <w:tcBorders>
              <w:top w:val="nil"/>
              <w:left w:val="single" w:sz="4" w:space="0" w:color="auto"/>
              <w:bottom w:val="single" w:sz="4" w:space="0" w:color="auto"/>
              <w:right w:val="single" w:sz="4" w:space="0" w:color="auto"/>
            </w:tcBorders>
            <w:shd w:val="clear" w:color="auto" w:fill="FFFFFF"/>
            <w:hideMark/>
          </w:tcPr>
          <w:p w14:paraId="2A12A7A6" w14:textId="77777777" w:rsidR="00091ABC" w:rsidRPr="00091ABC" w:rsidRDefault="00091ABC" w:rsidP="00A84A7C">
            <w:pPr>
              <w:rPr>
                <w:rFonts w:asciiTheme="minorHAnsi" w:hAnsiTheme="minorHAnsi" w:cstheme="minorHAnsi"/>
                <w:b/>
                <w:bCs/>
              </w:rPr>
            </w:pPr>
            <w:r w:rsidRPr="00091ABC">
              <w:rPr>
                <w:rFonts w:asciiTheme="minorHAnsi" w:hAnsiTheme="minorHAnsi" w:cstheme="minorHAnsi"/>
                <w:b/>
                <w:bCs/>
              </w:rPr>
              <w:t>100,0</w:t>
            </w:r>
          </w:p>
        </w:tc>
      </w:tr>
    </w:tbl>
    <w:p w14:paraId="758A2E2F" w14:textId="4F7435FC" w:rsidR="00091ABC" w:rsidRDefault="00091ABC" w:rsidP="00091ABC">
      <w:pPr>
        <w:spacing w:before="240" w:line="360" w:lineRule="auto"/>
        <w:jc w:val="both"/>
        <w:rPr>
          <w:rFonts w:asciiTheme="minorHAnsi" w:hAnsiTheme="minorHAnsi" w:cstheme="minorHAnsi"/>
        </w:rPr>
      </w:pPr>
      <w:r w:rsidRPr="00091ABC">
        <w:rPr>
          <w:rFonts w:asciiTheme="minorHAnsi" w:hAnsiTheme="minorHAnsi" w:cstheme="minorHAnsi"/>
        </w:rPr>
        <w:t>OR=5,5</w:t>
      </w:r>
      <w:proofErr w:type="gramStart"/>
      <w:r w:rsidRPr="00091ABC">
        <w:rPr>
          <w:rFonts w:asciiTheme="minorHAnsi" w:hAnsiTheme="minorHAnsi" w:cstheme="minorHAnsi"/>
        </w:rPr>
        <w:t xml:space="preserve"> </w:t>
      </w:r>
      <w:r w:rsidR="00041DC7" w:rsidRPr="00091ABC">
        <w:rPr>
          <w:rFonts w:asciiTheme="minorHAnsi" w:hAnsiTheme="minorHAnsi" w:cstheme="minorHAnsi"/>
        </w:rPr>
        <w:t xml:space="preserve">  [</w:t>
      </w:r>
      <w:proofErr w:type="gramEnd"/>
      <w:r w:rsidRPr="00091ABC">
        <w:rPr>
          <w:rFonts w:asciiTheme="minorHAnsi" w:hAnsiTheme="minorHAnsi" w:cstheme="minorHAnsi"/>
        </w:rPr>
        <w:t xml:space="preserve"> 2,27; 13,34]             RAPE=81,9 %      RAPP=18,4 %           p&lt;0,05</w:t>
      </w:r>
    </w:p>
    <w:p w14:paraId="511AB30A" w14:textId="77090203" w:rsidR="00091ABC" w:rsidRDefault="00091ABC" w:rsidP="00091ABC">
      <w:pPr>
        <w:spacing w:before="240" w:line="360" w:lineRule="auto"/>
        <w:jc w:val="both"/>
        <w:rPr>
          <w:rFonts w:asciiTheme="minorHAnsi" w:hAnsiTheme="minorHAnsi" w:cstheme="minorHAnsi"/>
        </w:rPr>
      </w:pPr>
      <w:r w:rsidRPr="00091ABC">
        <w:rPr>
          <w:rFonts w:asciiTheme="minorHAnsi" w:hAnsiTheme="minorHAnsi" w:cstheme="minorHAnsi"/>
        </w:rPr>
        <w:t xml:space="preserve">Con relación al empaquetamiento de alimentos en la tabla 3 se tiene que el 41,3 % de los escolares con la enfermedad de caries dental lo presentaron. Según el valor de la OR es 36,7 veces más probables que los escolares con empaquetamiento de alimentos desarrollen caries. El 40,1 % de los casos presentaron el factor de empaquetamiento alimentario, el cual fue responsable del 97,2 % de los casos. Si se lograra la supresión de dicho factor, se reduciría el riesgo en un 40,1 % de los escolares. </w:t>
      </w:r>
    </w:p>
    <w:p w14:paraId="08536B1E" w14:textId="3C33DC02" w:rsidR="00091ABC" w:rsidRPr="00091ABC" w:rsidRDefault="0036300D" w:rsidP="00041DC7">
      <w:pPr>
        <w:spacing w:before="240" w:after="200" w:line="360" w:lineRule="auto"/>
        <w:rPr>
          <w:rFonts w:asciiTheme="minorHAnsi" w:hAnsiTheme="minorHAnsi" w:cstheme="minorHAnsi"/>
        </w:rPr>
      </w:pPr>
      <w:r w:rsidRPr="00A86B31">
        <w:rPr>
          <w:noProof/>
        </w:rPr>
        <w:drawing>
          <wp:anchor distT="0" distB="0" distL="0" distR="0" simplePos="0" relativeHeight="251669504" behindDoc="1" locked="0" layoutInCell="1" allowOverlap="1" wp14:anchorId="475A4C11" wp14:editId="4934FD12">
            <wp:simplePos x="0" y="0"/>
            <wp:positionH relativeFrom="margin">
              <wp:posOffset>-180976</wp:posOffset>
            </wp:positionH>
            <wp:positionV relativeFrom="page">
              <wp:posOffset>514350</wp:posOffset>
            </wp:positionV>
            <wp:extent cx="6562725" cy="9966960"/>
            <wp:effectExtent l="0" t="0" r="9525" b="0"/>
            <wp:wrapNone/>
            <wp:docPr id="1639712467" name="Imagen 1639712467"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562725" cy="9966960"/>
                    </a:xfrm>
                    <a:prstGeom prst="rect">
                      <a:avLst/>
                    </a:prstGeom>
                  </pic:spPr>
                </pic:pic>
              </a:graphicData>
            </a:graphic>
            <wp14:sizeRelH relativeFrom="margin">
              <wp14:pctWidth>0</wp14:pctWidth>
            </wp14:sizeRelH>
            <wp14:sizeRelV relativeFrom="margin">
              <wp14:pctHeight>0</wp14:pctHeight>
            </wp14:sizeRelV>
          </wp:anchor>
        </w:drawing>
      </w:r>
      <w:r w:rsidR="00041DC7">
        <w:rPr>
          <w:rFonts w:asciiTheme="minorHAnsi" w:hAnsiTheme="minorHAnsi" w:cstheme="minorHAnsi"/>
        </w:rPr>
        <w:t xml:space="preserve">                              </w:t>
      </w:r>
      <w:r w:rsidR="00091ABC" w:rsidRPr="00D65000">
        <w:rPr>
          <w:rFonts w:asciiTheme="minorHAnsi" w:hAnsiTheme="minorHAnsi" w:cstheme="minorHAnsi"/>
          <w:b/>
          <w:bCs/>
        </w:rPr>
        <w:t>Tabla 3.</w:t>
      </w:r>
      <w:r w:rsidR="00091ABC" w:rsidRPr="00091ABC">
        <w:rPr>
          <w:rFonts w:asciiTheme="minorHAnsi" w:hAnsiTheme="minorHAnsi" w:cstheme="minorHAnsi"/>
        </w:rPr>
        <w:t xml:space="preserve"> Empaquetamiento de alimentos según grupos</w:t>
      </w:r>
    </w:p>
    <w:tbl>
      <w:tblPr>
        <w:tblW w:w="8080" w:type="dxa"/>
        <w:tblInd w:w="-5" w:type="dxa"/>
        <w:tblCellMar>
          <w:left w:w="70" w:type="dxa"/>
          <w:right w:w="70" w:type="dxa"/>
        </w:tblCellMar>
        <w:tblLook w:val="04A0" w:firstRow="1" w:lastRow="0" w:firstColumn="1" w:lastColumn="0" w:noHBand="0" w:noVBand="1"/>
      </w:tblPr>
      <w:tblGrid>
        <w:gridCol w:w="2740"/>
        <w:gridCol w:w="915"/>
        <w:gridCol w:w="916"/>
        <w:gridCol w:w="915"/>
        <w:gridCol w:w="917"/>
        <w:gridCol w:w="915"/>
        <w:gridCol w:w="762"/>
      </w:tblGrid>
      <w:tr w:rsidR="00091ABC" w:rsidRPr="00091ABC" w14:paraId="490E4DF5" w14:textId="77777777" w:rsidTr="00147D57">
        <w:trPr>
          <w:trHeight w:val="491"/>
        </w:trPr>
        <w:tc>
          <w:tcPr>
            <w:tcW w:w="2740" w:type="dxa"/>
            <w:tcBorders>
              <w:top w:val="single" w:sz="8" w:space="0" w:color="auto"/>
              <w:left w:val="single" w:sz="4" w:space="0" w:color="auto"/>
              <w:bottom w:val="single" w:sz="4" w:space="0" w:color="auto"/>
              <w:right w:val="single" w:sz="4" w:space="0" w:color="auto"/>
            </w:tcBorders>
            <w:shd w:val="clear" w:color="auto" w:fill="FFFFFF"/>
            <w:hideMark/>
          </w:tcPr>
          <w:p w14:paraId="03410145"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 </w:t>
            </w:r>
          </w:p>
        </w:tc>
        <w:tc>
          <w:tcPr>
            <w:tcW w:w="3663" w:type="dxa"/>
            <w:gridSpan w:val="4"/>
            <w:tcBorders>
              <w:top w:val="single" w:sz="8" w:space="0" w:color="auto"/>
              <w:left w:val="single" w:sz="4" w:space="0" w:color="auto"/>
              <w:bottom w:val="single" w:sz="4" w:space="0" w:color="auto"/>
              <w:right w:val="single" w:sz="4" w:space="0" w:color="auto"/>
            </w:tcBorders>
            <w:shd w:val="clear" w:color="auto" w:fill="FFFFFF"/>
            <w:hideMark/>
          </w:tcPr>
          <w:p w14:paraId="6FDA5D59"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Grupos</w:t>
            </w:r>
          </w:p>
        </w:tc>
        <w:tc>
          <w:tcPr>
            <w:tcW w:w="1677"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273C22C3"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 </w:t>
            </w:r>
          </w:p>
        </w:tc>
      </w:tr>
      <w:tr w:rsidR="00091ABC" w:rsidRPr="00091ABC" w14:paraId="30033287" w14:textId="77777777" w:rsidTr="00147D57">
        <w:trPr>
          <w:trHeight w:val="456"/>
        </w:trPr>
        <w:tc>
          <w:tcPr>
            <w:tcW w:w="2740" w:type="dxa"/>
            <w:tcBorders>
              <w:top w:val="single" w:sz="4" w:space="0" w:color="auto"/>
              <w:left w:val="single" w:sz="4" w:space="0" w:color="auto"/>
              <w:bottom w:val="single" w:sz="4" w:space="0" w:color="auto"/>
              <w:right w:val="single" w:sz="4" w:space="0" w:color="auto"/>
            </w:tcBorders>
            <w:shd w:val="clear" w:color="auto" w:fill="FFFFFF"/>
            <w:hideMark/>
          </w:tcPr>
          <w:p w14:paraId="44D195E8" w14:textId="784BED67" w:rsidR="00091ABC" w:rsidRPr="00091ABC" w:rsidRDefault="00091ABC" w:rsidP="00D65000">
            <w:pPr>
              <w:spacing w:line="360" w:lineRule="auto"/>
              <w:jc w:val="center"/>
              <w:rPr>
                <w:rFonts w:asciiTheme="minorHAnsi" w:hAnsiTheme="minorHAnsi" w:cstheme="minorHAnsi"/>
                <w:b/>
                <w:bCs/>
              </w:rPr>
            </w:pPr>
            <w:r w:rsidRPr="00091ABC">
              <w:rPr>
                <w:rFonts w:asciiTheme="minorHAnsi" w:hAnsiTheme="minorHAnsi" w:cstheme="minorHAnsi"/>
                <w:b/>
                <w:bCs/>
              </w:rPr>
              <w:t>Empaquetamiento de alimentos</w:t>
            </w:r>
          </w:p>
        </w:tc>
        <w:tc>
          <w:tcPr>
            <w:tcW w:w="1831" w:type="dxa"/>
            <w:gridSpan w:val="2"/>
            <w:tcBorders>
              <w:top w:val="single" w:sz="4" w:space="0" w:color="auto"/>
              <w:left w:val="single" w:sz="4" w:space="0" w:color="auto"/>
              <w:right w:val="single" w:sz="4" w:space="0" w:color="auto"/>
            </w:tcBorders>
            <w:shd w:val="clear" w:color="auto" w:fill="FFFFFF"/>
            <w:hideMark/>
          </w:tcPr>
          <w:p w14:paraId="3770C052"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Casos</w:t>
            </w:r>
          </w:p>
        </w:tc>
        <w:tc>
          <w:tcPr>
            <w:tcW w:w="18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8ED7DC"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Controles</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FC1D77"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Total</w:t>
            </w:r>
          </w:p>
        </w:tc>
      </w:tr>
      <w:tr w:rsidR="00091ABC" w:rsidRPr="00091ABC" w14:paraId="78CAAA93" w14:textId="77777777" w:rsidTr="00147D57">
        <w:trPr>
          <w:trHeight w:val="491"/>
        </w:trPr>
        <w:tc>
          <w:tcPr>
            <w:tcW w:w="2740" w:type="dxa"/>
            <w:tcBorders>
              <w:top w:val="single" w:sz="4" w:space="0" w:color="auto"/>
              <w:left w:val="single" w:sz="4" w:space="0" w:color="auto"/>
              <w:bottom w:val="single" w:sz="8" w:space="0" w:color="auto"/>
              <w:right w:val="single" w:sz="4" w:space="0" w:color="auto"/>
            </w:tcBorders>
            <w:shd w:val="clear" w:color="auto" w:fill="FFFFFF"/>
            <w:hideMark/>
          </w:tcPr>
          <w:p w14:paraId="05B625C9"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     </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37D44119"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No.</w:t>
            </w:r>
          </w:p>
        </w:tc>
        <w:tc>
          <w:tcPr>
            <w:tcW w:w="916" w:type="dxa"/>
            <w:tcBorders>
              <w:top w:val="single" w:sz="4" w:space="0" w:color="auto"/>
              <w:left w:val="single" w:sz="4" w:space="0" w:color="auto"/>
              <w:bottom w:val="single" w:sz="8" w:space="0" w:color="auto"/>
              <w:right w:val="single" w:sz="4" w:space="0" w:color="auto"/>
            </w:tcBorders>
            <w:shd w:val="clear" w:color="auto" w:fill="FFFFFF"/>
            <w:hideMark/>
          </w:tcPr>
          <w:p w14:paraId="64D234F2"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nil"/>
            </w:tcBorders>
            <w:shd w:val="clear" w:color="auto" w:fill="FFFFFF"/>
            <w:hideMark/>
          </w:tcPr>
          <w:p w14:paraId="6F461216"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917" w:type="dxa"/>
            <w:tcBorders>
              <w:top w:val="single" w:sz="4" w:space="0" w:color="auto"/>
              <w:left w:val="nil"/>
              <w:bottom w:val="single" w:sz="8" w:space="0" w:color="auto"/>
              <w:right w:val="single" w:sz="4" w:space="0" w:color="auto"/>
            </w:tcBorders>
            <w:shd w:val="clear" w:color="auto" w:fill="FFFFFF"/>
            <w:hideMark/>
          </w:tcPr>
          <w:p w14:paraId="6E30BE97"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5F0C9692"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762" w:type="dxa"/>
            <w:tcBorders>
              <w:top w:val="single" w:sz="4" w:space="0" w:color="auto"/>
              <w:left w:val="single" w:sz="4" w:space="0" w:color="auto"/>
              <w:bottom w:val="single" w:sz="8" w:space="0" w:color="auto"/>
              <w:right w:val="single" w:sz="4" w:space="0" w:color="auto"/>
            </w:tcBorders>
            <w:shd w:val="clear" w:color="auto" w:fill="FFFFFF"/>
            <w:hideMark/>
          </w:tcPr>
          <w:p w14:paraId="00F958A7"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r>
      <w:tr w:rsidR="00091ABC" w:rsidRPr="00091ABC" w14:paraId="4BDF42AA"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11FEB42E"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Expuesto</w:t>
            </w:r>
          </w:p>
        </w:tc>
        <w:tc>
          <w:tcPr>
            <w:tcW w:w="915" w:type="dxa"/>
            <w:tcBorders>
              <w:top w:val="nil"/>
              <w:left w:val="single" w:sz="4" w:space="0" w:color="auto"/>
              <w:bottom w:val="single" w:sz="8" w:space="0" w:color="auto"/>
              <w:right w:val="single" w:sz="4" w:space="0" w:color="auto"/>
            </w:tcBorders>
            <w:shd w:val="clear" w:color="auto" w:fill="FFFFFF"/>
            <w:hideMark/>
          </w:tcPr>
          <w:p w14:paraId="73530194"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33</w:t>
            </w:r>
          </w:p>
        </w:tc>
        <w:tc>
          <w:tcPr>
            <w:tcW w:w="916" w:type="dxa"/>
            <w:tcBorders>
              <w:top w:val="nil"/>
              <w:left w:val="single" w:sz="4" w:space="0" w:color="auto"/>
              <w:bottom w:val="single" w:sz="8" w:space="0" w:color="auto"/>
              <w:right w:val="single" w:sz="4" w:space="0" w:color="auto"/>
            </w:tcBorders>
            <w:shd w:val="clear" w:color="auto" w:fill="FFFFFF"/>
            <w:hideMark/>
          </w:tcPr>
          <w:p w14:paraId="527085CC"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41,3</w:t>
            </w:r>
          </w:p>
        </w:tc>
        <w:tc>
          <w:tcPr>
            <w:tcW w:w="915" w:type="dxa"/>
            <w:tcBorders>
              <w:top w:val="nil"/>
              <w:left w:val="single" w:sz="4" w:space="0" w:color="auto"/>
              <w:bottom w:val="single" w:sz="8" w:space="0" w:color="auto"/>
              <w:right w:val="nil"/>
            </w:tcBorders>
            <w:shd w:val="clear" w:color="auto" w:fill="FFFFFF"/>
            <w:hideMark/>
          </w:tcPr>
          <w:p w14:paraId="41C9C6D7"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3</w:t>
            </w:r>
          </w:p>
        </w:tc>
        <w:tc>
          <w:tcPr>
            <w:tcW w:w="917" w:type="dxa"/>
            <w:tcBorders>
              <w:top w:val="nil"/>
              <w:left w:val="nil"/>
              <w:bottom w:val="single" w:sz="8" w:space="0" w:color="auto"/>
              <w:right w:val="single" w:sz="4" w:space="0" w:color="auto"/>
            </w:tcBorders>
            <w:shd w:val="clear" w:color="auto" w:fill="FFFFFF"/>
            <w:hideMark/>
          </w:tcPr>
          <w:p w14:paraId="74DDF6E0"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1,8</w:t>
            </w:r>
          </w:p>
        </w:tc>
        <w:tc>
          <w:tcPr>
            <w:tcW w:w="915" w:type="dxa"/>
            <w:tcBorders>
              <w:top w:val="nil"/>
              <w:left w:val="single" w:sz="4" w:space="0" w:color="auto"/>
              <w:bottom w:val="single" w:sz="8" w:space="0" w:color="auto"/>
              <w:right w:val="single" w:sz="4" w:space="0" w:color="auto"/>
            </w:tcBorders>
            <w:shd w:val="clear" w:color="auto" w:fill="FFFFFF"/>
            <w:hideMark/>
          </w:tcPr>
          <w:p w14:paraId="0254E83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36</w:t>
            </w:r>
          </w:p>
        </w:tc>
        <w:tc>
          <w:tcPr>
            <w:tcW w:w="762" w:type="dxa"/>
            <w:tcBorders>
              <w:top w:val="nil"/>
              <w:left w:val="single" w:sz="4" w:space="0" w:color="auto"/>
              <w:bottom w:val="single" w:sz="8" w:space="0" w:color="auto"/>
              <w:right w:val="single" w:sz="4" w:space="0" w:color="auto"/>
            </w:tcBorders>
            <w:shd w:val="clear" w:color="auto" w:fill="FFFFFF"/>
            <w:hideMark/>
          </w:tcPr>
          <w:p w14:paraId="0E5E1F31"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15,0</w:t>
            </w:r>
          </w:p>
        </w:tc>
      </w:tr>
      <w:tr w:rsidR="00091ABC" w:rsidRPr="00091ABC" w14:paraId="7F52D774"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4F0D5683"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No expuesto</w:t>
            </w:r>
          </w:p>
        </w:tc>
        <w:tc>
          <w:tcPr>
            <w:tcW w:w="915" w:type="dxa"/>
            <w:tcBorders>
              <w:top w:val="nil"/>
              <w:left w:val="single" w:sz="4" w:space="0" w:color="auto"/>
              <w:bottom w:val="single" w:sz="8" w:space="0" w:color="auto"/>
              <w:right w:val="single" w:sz="4" w:space="0" w:color="auto"/>
            </w:tcBorders>
            <w:shd w:val="clear" w:color="auto" w:fill="FFFFFF"/>
            <w:hideMark/>
          </w:tcPr>
          <w:p w14:paraId="4DBCC8D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47</w:t>
            </w:r>
          </w:p>
        </w:tc>
        <w:tc>
          <w:tcPr>
            <w:tcW w:w="916" w:type="dxa"/>
            <w:tcBorders>
              <w:top w:val="nil"/>
              <w:left w:val="single" w:sz="4" w:space="0" w:color="auto"/>
              <w:bottom w:val="single" w:sz="8" w:space="0" w:color="auto"/>
              <w:right w:val="single" w:sz="4" w:space="0" w:color="auto"/>
            </w:tcBorders>
            <w:shd w:val="clear" w:color="auto" w:fill="FFFFFF"/>
            <w:hideMark/>
          </w:tcPr>
          <w:p w14:paraId="5E72A7F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58,7</w:t>
            </w:r>
          </w:p>
        </w:tc>
        <w:tc>
          <w:tcPr>
            <w:tcW w:w="915" w:type="dxa"/>
            <w:tcBorders>
              <w:top w:val="nil"/>
              <w:left w:val="single" w:sz="4" w:space="0" w:color="auto"/>
              <w:bottom w:val="single" w:sz="8" w:space="0" w:color="auto"/>
              <w:right w:val="nil"/>
            </w:tcBorders>
            <w:shd w:val="clear" w:color="auto" w:fill="FFFFFF"/>
            <w:hideMark/>
          </w:tcPr>
          <w:p w14:paraId="6FA38FB7"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157</w:t>
            </w:r>
          </w:p>
        </w:tc>
        <w:tc>
          <w:tcPr>
            <w:tcW w:w="917" w:type="dxa"/>
            <w:tcBorders>
              <w:top w:val="nil"/>
              <w:left w:val="nil"/>
              <w:bottom w:val="single" w:sz="8" w:space="0" w:color="auto"/>
              <w:right w:val="single" w:sz="4" w:space="0" w:color="auto"/>
            </w:tcBorders>
            <w:shd w:val="clear" w:color="auto" w:fill="FFFFFF"/>
            <w:hideMark/>
          </w:tcPr>
          <w:p w14:paraId="70CD5484"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98,2</w:t>
            </w:r>
          </w:p>
        </w:tc>
        <w:tc>
          <w:tcPr>
            <w:tcW w:w="915" w:type="dxa"/>
            <w:tcBorders>
              <w:top w:val="nil"/>
              <w:left w:val="single" w:sz="4" w:space="0" w:color="auto"/>
              <w:bottom w:val="single" w:sz="8" w:space="0" w:color="auto"/>
              <w:right w:val="single" w:sz="4" w:space="0" w:color="auto"/>
            </w:tcBorders>
            <w:shd w:val="clear" w:color="auto" w:fill="FFFFFF"/>
            <w:hideMark/>
          </w:tcPr>
          <w:p w14:paraId="103041AB"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204</w:t>
            </w:r>
          </w:p>
        </w:tc>
        <w:tc>
          <w:tcPr>
            <w:tcW w:w="762" w:type="dxa"/>
            <w:tcBorders>
              <w:top w:val="nil"/>
              <w:left w:val="single" w:sz="4" w:space="0" w:color="auto"/>
              <w:bottom w:val="single" w:sz="8" w:space="0" w:color="auto"/>
              <w:right w:val="single" w:sz="4" w:space="0" w:color="auto"/>
            </w:tcBorders>
            <w:shd w:val="clear" w:color="auto" w:fill="FFFFFF"/>
            <w:hideMark/>
          </w:tcPr>
          <w:p w14:paraId="2653FE63"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85,0</w:t>
            </w:r>
          </w:p>
        </w:tc>
      </w:tr>
      <w:tr w:rsidR="00091ABC" w:rsidRPr="00091ABC" w14:paraId="4BDCA444" w14:textId="77777777" w:rsidTr="00147D57">
        <w:trPr>
          <w:trHeight w:val="491"/>
        </w:trPr>
        <w:tc>
          <w:tcPr>
            <w:tcW w:w="2740" w:type="dxa"/>
            <w:tcBorders>
              <w:top w:val="nil"/>
              <w:left w:val="single" w:sz="4" w:space="0" w:color="auto"/>
              <w:bottom w:val="single" w:sz="4" w:space="0" w:color="auto"/>
              <w:right w:val="single" w:sz="4" w:space="0" w:color="auto"/>
            </w:tcBorders>
            <w:shd w:val="clear" w:color="auto" w:fill="FFFFFF"/>
            <w:hideMark/>
          </w:tcPr>
          <w:p w14:paraId="282085E3"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Total</w:t>
            </w:r>
          </w:p>
        </w:tc>
        <w:tc>
          <w:tcPr>
            <w:tcW w:w="915" w:type="dxa"/>
            <w:tcBorders>
              <w:top w:val="nil"/>
              <w:left w:val="single" w:sz="4" w:space="0" w:color="auto"/>
              <w:bottom w:val="single" w:sz="4" w:space="0" w:color="auto"/>
              <w:right w:val="single" w:sz="4" w:space="0" w:color="auto"/>
            </w:tcBorders>
            <w:shd w:val="clear" w:color="auto" w:fill="FFFFFF"/>
            <w:hideMark/>
          </w:tcPr>
          <w:p w14:paraId="02BD1BFA"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80</w:t>
            </w:r>
          </w:p>
        </w:tc>
        <w:tc>
          <w:tcPr>
            <w:tcW w:w="916" w:type="dxa"/>
            <w:tcBorders>
              <w:top w:val="nil"/>
              <w:left w:val="single" w:sz="4" w:space="0" w:color="auto"/>
              <w:bottom w:val="single" w:sz="4" w:space="0" w:color="auto"/>
              <w:right w:val="single" w:sz="4" w:space="0" w:color="auto"/>
            </w:tcBorders>
            <w:shd w:val="clear" w:color="auto" w:fill="FFFFFF"/>
            <w:hideMark/>
          </w:tcPr>
          <w:p w14:paraId="2BE6F660"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100,0</w:t>
            </w:r>
          </w:p>
        </w:tc>
        <w:tc>
          <w:tcPr>
            <w:tcW w:w="915" w:type="dxa"/>
            <w:tcBorders>
              <w:top w:val="nil"/>
              <w:left w:val="single" w:sz="4" w:space="0" w:color="auto"/>
              <w:bottom w:val="single" w:sz="4" w:space="0" w:color="auto"/>
              <w:right w:val="nil"/>
            </w:tcBorders>
            <w:shd w:val="clear" w:color="auto" w:fill="FFFFFF"/>
            <w:hideMark/>
          </w:tcPr>
          <w:p w14:paraId="56868F54"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160</w:t>
            </w:r>
          </w:p>
        </w:tc>
        <w:tc>
          <w:tcPr>
            <w:tcW w:w="917" w:type="dxa"/>
            <w:tcBorders>
              <w:top w:val="nil"/>
              <w:left w:val="nil"/>
              <w:bottom w:val="single" w:sz="4" w:space="0" w:color="auto"/>
              <w:right w:val="single" w:sz="4" w:space="0" w:color="auto"/>
            </w:tcBorders>
            <w:shd w:val="clear" w:color="auto" w:fill="FFFFFF"/>
            <w:hideMark/>
          </w:tcPr>
          <w:p w14:paraId="03355AD1"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100,0</w:t>
            </w:r>
          </w:p>
        </w:tc>
        <w:tc>
          <w:tcPr>
            <w:tcW w:w="915" w:type="dxa"/>
            <w:tcBorders>
              <w:top w:val="nil"/>
              <w:left w:val="single" w:sz="4" w:space="0" w:color="auto"/>
              <w:bottom w:val="single" w:sz="4" w:space="0" w:color="auto"/>
              <w:right w:val="single" w:sz="4" w:space="0" w:color="auto"/>
            </w:tcBorders>
            <w:shd w:val="clear" w:color="auto" w:fill="FFFFFF"/>
            <w:hideMark/>
          </w:tcPr>
          <w:p w14:paraId="30E9BA7A"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240</w:t>
            </w:r>
          </w:p>
        </w:tc>
        <w:tc>
          <w:tcPr>
            <w:tcW w:w="762" w:type="dxa"/>
            <w:tcBorders>
              <w:top w:val="nil"/>
              <w:left w:val="single" w:sz="4" w:space="0" w:color="auto"/>
              <w:bottom w:val="single" w:sz="4" w:space="0" w:color="auto"/>
              <w:right w:val="single" w:sz="4" w:space="0" w:color="auto"/>
            </w:tcBorders>
            <w:shd w:val="clear" w:color="auto" w:fill="FFFFFF"/>
            <w:hideMark/>
          </w:tcPr>
          <w:p w14:paraId="11A396CB"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100,0</w:t>
            </w:r>
          </w:p>
        </w:tc>
      </w:tr>
    </w:tbl>
    <w:p w14:paraId="6A969938" w14:textId="490A0195" w:rsidR="00091ABC" w:rsidRP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OR=36,7</w:t>
      </w:r>
      <w:proofErr w:type="gramStart"/>
      <w:r w:rsidRPr="00091ABC">
        <w:rPr>
          <w:rFonts w:asciiTheme="minorHAnsi" w:hAnsiTheme="minorHAnsi" w:cstheme="minorHAnsi"/>
        </w:rPr>
        <w:t xml:space="preserve"> </w:t>
      </w:r>
      <w:r w:rsidR="00041DC7" w:rsidRPr="00091ABC">
        <w:rPr>
          <w:rFonts w:asciiTheme="minorHAnsi" w:hAnsiTheme="minorHAnsi" w:cstheme="minorHAnsi"/>
        </w:rPr>
        <w:t xml:space="preserve">  [</w:t>
      </w:r>
      <w:proofErr w:type="gramEnd"/>
      <w:r w:rsidRPr="00091ABC">
        <w:rPr>
          <w:rFonts w:asciiTheme="minorHAnsi" w:hAnsiTheme="minorHAnsi" w:cstheme="minorHAnsi"/>
        </w:rPr>
        <w:t>10,78; 125,2]             RAPE=97,2 %      RAPP=40,1 %           p&lt;0,05</w:t>
      </w:r>
    </w:p>
    <w:p w14:paraId="2E80F55A" w14:textId="56B465BB" w:rsidR="00091ABC" w:rsidRDefault="00041DC7" w:rsidP="00091ABC">
      <w:pPr>
        <w:spacing w:line="360" w:lineRule="auto"/>
        <w:jc w:val="both"/>
        <w:rPr>
          <w:rFonts w:asciiTheme="minorHAnsi" w:hAnsiTheme="minorHAnsi" w:cstheme="minorHAnsi"/>
        </w:rPr>
      </w:pPr>
      <w:r w:rsidRPr="00091ABC">
        <w:rPr>
          <w:rFonts w:asciiTheme="minorHAnsi" w:hAnsiTheme="minorHAnsi" w:cstheme="minorHAnsi"/>
        </w:rPr>
        <w:t>En relación con</w:t>
      </w:r>
      <w:r w:rsidR="00091ABC" w:rsidRPr="00091ABC">
        <w:rPr>
          <w:rFonts w:asciiTheme="minorHAnsi" w:hAnsiTheme="minorHAnsi" w:cstheme="minorHAnsi"/>
        </w:rPr>
        <w:t xml:space="preserve"> la experiencia anterior a caries en la tabla 4 se tiene que el 66,3 % de los escolares con la enfermedad de caries dental lo presentaron. Según el valor de la OR es 14,6 veces más probables que los escolares presenten la enfermedad por lo que este también fue un factor de riesgo en la población, Si se lograra su eliminación se reduciría el riesgo en un 61,7%. Se señala además que este factor fue el responsable del 93,1% de los casos. </w:t>
      </w:r>
    </w:p>
    <w:p w14:paraId="61AFAA2C" w14:textId="2B2041C3" w:rsidR="00147D57" w:rsidRDefault="00147D57" w:rsidP="00091ABC">
      <w:pPr>
        <w:spacing w:line="360" w:lineRule="auto"/>
        <w:jc w:val="both"/>
        <w:rPr>
          <w:rFonts w:asciiTheme="minorHAnsi" w:hAnsiTheme="minorHAnsi" w:cstheme="minorHAnsi"/>
        </w:rPr>
      </w:pPr>
    </w:p>
    <w:p w14:paraId="0F879F46" w14:textId="77777777" w:rsidR="00147D57" w:rsidRDefault="00147D57" w:rsidP="00091ABC">
      <w:pPr>
        <w:spacing w:line="360" w:lineRule="auto"/>
        <w:jc w:val="both"/>
        <w:rPr>
          <w:rFonts w:asciiTheme="minorHAnsi" w:hAnsiTheme="minorHAnsi" w:cstheme="minorHAnsi"/>
        </w:rPr>
      </w:pPr>
    </w:p>
    <w:p w14:paraId="11D6F733" w14:textId="77777777" w:rsidR="00041DC7" w:rsidRDefault="00041DC7" w:rsidP="00091ABC">
      <w:pPr>
        <w:spacing w:line="360" w:lineRule="auto"/>
        <w:jc w:val="both"/>
        <w:rPr>
          <w:rFonts w:asciiTheme="minorHAnsi" w:hAnsiTheme="minorHAnsi" w:cstheme="minorHAnsi"/>
        </w:rPr>
      </w:pPr>
    </w:p>
    <w:p w14:paraId="77364CED" w14:textId="77777777" w:rsidR="00041DC7" w:rsidRDefault="00041DC7" w:rsidP="00091ABC">
      <w:pPr>
        <w:spacing w:line="360" w:lineRule="auto"/>
        <w:jc w:val="both"/>
        <w:rPr>
          <w:rFonts w:asciiTheme="minorHAnsi" w:hAnsiTheme="minorHAnsi" w:cstheme="minorHAnsi"/>
        </w:rPr>
      </w:pPr>
    </w:p>
    <w:p w14:paraId="5C274B5D" w14:textId="2A4B87A6" w:rsidR="00041DC7" w:rsidRPr="00091ABC" w:rsidRDefault="00041DC7" w:rsidP="00CB5FE2">
      <w:pPr>
        <w:tabs>
          <w:tab w:val="left" w:pos="3228"/>
        </w:tabs>
        <w:spacing w:line="360" w:lineRule="auto"/>
        <w:jc w:val="both"/>
        <w:rPr>
          <w:rFonts w:asciiTheme="minorHAnsi" w:hAnsiTheme="minorHAnsi" w:cstheme="minorHAnsi"/>
        </w:rPr>
      </w:pPr>
    </w:p>
    <w:p w14:paraId="245148C7" w14:textId="6678A45F" w:rsidR="00091ABC" w:rsidRPr="00091ABC" w:rsidRDefault="00147D57" w:rsidP="00091ABC">
      <w:pPr>
        <w:spacing w:line="360" w:lineRule="auto"/>
        <w:jc w:val="center"/>
        <w:rPr>
          <w:rFonts w:asciiTheme="minorHAnsi" w:hAnsiTheme="minorHAnsi" w:cstheme="minorHAnsi"/>
        </w:rPr>
      </w:pPr>
      <w:r w:rsidRPr="00A86B31">
        <w:rPr>
          <w:rFonts w:asciiTheme="minorHAnsi" w:hAnsiTheme="minorHAnsi" w:cstheme="minorHAnsi"/>
          <w:noProof/>
        </w:rPr>
        <w:lastRenderedPageBreak/>
        <w:drawing>
          <wp:anchor distT="0" distB="0" distL="0" distR="0" simplePos="0" relativeHeight="251694080" behindDoc="1" locked="0" layoutInCell="1" allowOverlap="1" wp14:anchorId="55389B3D" wp14:editId="1468977E">
            <wp:simplePos x="0" y="0"/>
            <wp:positionH relativeFrom="margin">
              <wp:posOffset>-304165</wp:posOffset>
            </wp:positionH>
            <wp:positionV relativeFrom="page">
              <wp:posOffset>483870</wp:posOffset>
            </wp:positionV>
            <wp:extent cx="6686550" cy="9886950"/>
            <wp:effectExtent l="0" t="0" r="0" b="0"/>
            <wp:wrapNone/>
            <wp:docPr id="11" name="Imagen 1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686550" cy="9886950"/>
                    </a:xfrm>
                    <a:prstGeom prst="rect">
                      <a:avLst/>
                    </a:prstGeom>
                  </pic:spPr>
                </pic:pic>
              </a:graphicData>
            </a:graphic>
            <wp14:sizeRelH relativeFrom="margin">
              <wp14:pctWidth>0</wp14:pctWidth>
            </wp14:sizeRelH>
            <wp14:sizeRelV relativeFrom="margin">
              <wp14:pctHeight>0</wp14:pctHeight>
            </wp14:sizeRelV>
          </wp:anchor>
        </w:drawing>
      </w:r>
      <w:r w:rsidR="00091ABC" w:rsidRPr="00D65000">
        <w:rPr>
          <w:rFonts w:asciiTheme="minorHAnsi" w:hAnsiTheme="minorHAnsi" w:cstheme="minorHAnsi"/>
          <w:b/>
          <w:bCs/>
        </w:rPr>
        <w:t>Tabla 4.</w:t>
      </w:r>
      <w:r w:rsidR="00091ABC" w:rsidRPr="00091ABC">
        <w:rPr>
          <w:rFonts w:asciiTheme="minorHAnsi" w:hAnsiTheme="minorHAnsi" w:cstheme="minorHAnsi"/>
        </w:rPr>
        <w:t xml:space="preserve"> Experiencia anterior de caries según grupos</w:t>
      </w:r>
    </w:p>
    <w:tbl>
      <w:tblPr>
        <w:tblW w:w="8080" w:type="dxa"/>
        <w:tblInd w:w="-5" w:type="dxa"/>
        <w:tblCellMar>
          <w:left w:w="70" w:type="dxa"/>
          <w:right w:w="70" w:type="dxa"/>
        </w:tblCellMar>
        <w:tblLook w:val="04A0" w:firstRow="1" w:lastRow="0" w:firstColumn="1" w:lastColumn="0" w:noHBand="0" w:noVBand="1"/>
      </w:tblPr>
      <w:tblGrid>
        <w:gridCol w:w="2740"/>
        <w:gridCol w:w="915"/>
        <w:gridCol w:w="916"/>
        <w:gridCol w:w="915"/>
        <w:gridCol w:w="917"/>
        <w:gridCol w:w="915"/>
        <w:gridCol w:w="762"/>
      </w:tblGrid>
      <w:tr w:rsidR="00091ABC" w:rsidRPr="00091ABC" w14:paraId="74CF28DA" w14:textId="77777777" w:rsidTr="008F3389">
        <w:trPr>
          <w:trHeight w:val="491"/>
        </w:trPr>
        <w:tc>
          <w:tcPr>
            <w:tcW w:w="2740" w:type="dxa"/>
            <w:tcBorders>
              <w:top w:val="single" w:sz="8" w:space="0" w:color="auto"/>
              <w:left w:val="single" w:sz="4" w:space="0" w:color="auto"/>
              <w:bottom w:val="nil"/>
              <w:right w:val="single" w:sz="4" w:space="0" w:color="auto"/>
            </w:tcBorders>
            <w:shd w:val="clear" w:color="auto" w:fill="FFFFFF"/>
            <w:hideMark/>
          </w:tcPr>
          <w:p w14:paraId="5D61ADEB" w14:textId="77777777" w:rsidR="00091ABC" w:rsidRPr="00091ABC" w:rsidRDefault="00091ABC" w:rsidP="00A84A7C">
            <w:pPr>
              <w:spacing w:line="360" w:lineRule="auto"/>
              <w:jc w:val="both"/>
              <w:rPr>
                <w:rFonts w:asciiTheme="minorHAnsi" w:hAnsiTheme="minorHAnsi" w:cstheme="minorHAnsi"/>
                <w:b/>
                <w:bCs/>
              </w:rPr>
            </w:pPr>
            <w:r w:rsidRPr="00091ABC">
              <w:rPr>
                <w:rFonts w:asciiTheme="minorHAnsi" w:hAnsiTheme="minorHAnsi" w:cstheme="minorHAnsi"/>
                <w:b/>
                <w:bCs/>
              </w:rPr>
              <w:t> </w:t>
            </w:r>
          </w:p>
        </w:tc>
        <w:tc>
          <w:tcPr>
            <w:tcW w:w="3663" w:type="dxa"/>
            <w:gridSpan w:val="4"/>
            <w:tcBorders>
              <w:top w:val="single" w:sz="8" w:space="0" w:color="auto"/>
              <w:left w:val="single" w:sz="4" w:space="0" w:color="auto"/>
              <w:bottom w:val="single" w:sz="8" w:space="0" w:color="auto"/>
              <w:right w:val="single" w:sz="4" w:space="0" w:color="auto"/>
            </w:tcBorders>
            <w:shd w:val="clear" w:color="auto" w:fill="FFFFFF"/>
            <w:hideMark/>
          </w:tcPr>
          <w:p w14:paraId="0759EFFC"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Grupos</w:t>
            </w:r>
          </w:p>
        </w:tc>
        <w:tc>
          <w:tcPr>
            <w:tcW w:w="1677"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20584155" w14:textId="77777777" w:rsidR="00091ABC" w:rsidRPr="00091ABC" w:rsidRDefault="00091ABC" w:rsidP="00A84A7C">
            <w:pPr>
              <w:spacing w:line="360" w:lineRule="auto"/>
              <w:jc w:val="center"/>
              <w:rPr>
                <w:rFonts w:asciiTheme="minorHAnsi" w:hAnsiTheme="minorHAnsi" w:cstheme="minorHAnsi"/>
                <w:b/>
                <w:bCs/>
              </w:rPr>
            </w:pPr>
          </w:p>
        </w:tc>
      </w:tr>
      <w:tr w:rsidR="00091ABC" w:rsidRPr="00091ABC" w14:paraId="0B9A611F" w14:textId="77777777" w:rsidTr="008F3389">
        <w:trPr>
          <w:trHeight w:val="491"/>
        </w:trPr>
        <w:tc>
          <w:tcPr>
            <w:tcW w:w="2740" w:type="dxa"/>
            <w:tcBorders>
              <w:left w:val="single" w:sz="4" w:space="0" w:color="auto"/>
              <w:right w:val="single" w:sz="4" w:space="0" w:color="auto"/>
            </w:tcBorders>
            <w:shd w:val="clear" w:color="auto" w:fill="FFFFFF"/>
            <w:hideMark/>
          </w:tcPr>
          <w:p w14:paraId="4A5F1E44"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Experiencia anterior de caries</w:t>
            </w:r>
          </w:p>
        </w:tc>
        <w:tc>
          <w:tcPr>
            <w:tcW w:w="1831" w:type="dxa"/>
            <w:gridSpan w:val="2"/>
            <w:tcBorders>
              <w:top w:val="single" w:sz="8" w:space="0" w:color="auto"/>
              <w:left w:val="single" w:sz="4" w:space="0" w:color="auto"/>
              <w:right w:val="single" w:sz="4" w:space="0" w:color="auto"/>
            </w:tcBorders>
            <w:shd w:val="clear" w:color="auto" w:fill="FFFFFF"/>
            <w:hideMark/>
          </w:tcPr>
          <w:p w14:paraId="3E190646" w14:textId="77777777" w:rsidR="00091ABC" w:rsidRPr="00091ABC" w:rsidRDefault="00091ABC" w:rsidP="00A84A7C">
            <w:pPr>
              <w:tabs>
                <w:tab w:val="left" w:pos="1191"/>
              </w:tabs>
              <w:spacing w:line="360" w:lineRule="auto"/>
              <w:jc w:val="center"/>
              <w:rPr>
                <w:rFonts w:asciiTheme="minorHAnsi" w:hAnsiTheme="minorHAnsi" w:cstheme="minorHAnsi"/>
                <w:b/>
                <w:bCs/>
              </w:rPr>
            </w:pPr>
            <w:r w:rsidRPr="00091ABC">
              <w:rPr>
                <w:rFonts w:asciiTheme="minorHAnsi" w:hAnsiTheme="minorHAnsi" w:cstheme="minorHAnsi"/>
                <w:b/>
                <w:bCs/>
              </w:rPr>
              <w:t>Casos</w:t>
            </w:r>
          </w:p>
        </w:tc>
        <w:tc>
          <w:tcPr>
            <w:tcW w:w="1832"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611270A9"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Controles</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8FD4E"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Total</w:t>
            </w:r>
          </w:p>
        </w:tc>
      </w:tr>
      <w:tr w:rsidR="00091ABC" w:rsidRPr="00091ABC" w14:paraId="202CADD2" w14:textId="77777777" w:rsidTr="008F3389">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3C8C9630"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     </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786A848E"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916" w:type="dxa"/>
            <w:tcBorders>
              <w:top w:val="single" w:sz="4" w:space="0" w:color="auto"/>
              <w:left w:val="single" w:sz="4" w:space="0" w:color="auto"/>
              <w:bottom w:val="single" w:sz="8" w:space="0" w:color="auto"/>
              <w:right w:val="single" w:sz="4" w:space="0" w:color="auto"/>
            </w:tcBorders>
            <w:shd w:val="clear" w:color="auto" w:fill="FFFFFF"/>
            <w:hideMark/>
          </w:tcPr>
          <w:p w14:paraId="296C229D"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3478B196"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917" w:type="dxa"/>
            <w:tcBorders>
              <w:top w:val="single" w:sz="4" w:space="0" w:color="auto"/>
              <w:left w:val="single" w:sz="4" w:space="0" w:color="auto"/>
              <w:bottom w:val="single" w:sz="8" w:space="0" w:color="auto"/>
              <w:right w:val="single" w:sz="4" w:space="0" w:color="auto"/>
            </w:tcBorders>
            <w:shd w:val="clear" w:color="auto" w:fill="FFFFFF"/>
            <w:hideMark/>
          </w:tcPr>
          <w:p w14:paraId="15418516"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0D9B5C4F"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762" w:type="dxa"/>
            <w:tcBorders>
              <w:top w:val="single" w:sz="4" w:space="0" w:color="auto"/>
              <w:left w:val="single" w:sz="4" w:space="0" w:color="auto"/>
              <w:bottom w:val="single" w:sz="8" w:space="0" w:color="auto"/>
              <w:right w:val="single" w:sz="4" w:space="0" w:color="auto"/>
            </w:tcBorders>
            <w:shd w:val="clear" w:color="auto" w:fill="FFFFFF"/>
            <w:hideMark/>
          </w:tcPr>
          <w:p w14:paraId="1C3108D6"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r>
      <w:tr w:rsidR="00091ABC" w:rsidRPr="00091ABC" w14:paraId="681065EE" w14:textId="77777777" w:rsidTr="008F3389">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6D150DFB"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 xml:space="preserve">Expuesto </w:t>
            </w:r>
          </w:p>
        </w:tc>
        <w:tc>
          <w:tcPr>
            <w:tcW w:w="915" w:type="dxa"/>
            <w:tcBorders>
              <w:top w:val="nil"/>
              <w:left w:val="single" w:sz="4" w:space="0" w:color="auto"/>
              <w:bottom w:val="single" w:sz="8" w:space="0" w:color="auto"/>
              <w:right w:val="single" w:sz="4" w:space="0" w:color="auto"/>
            </w:tcBorders>
            <w:shd w:val="clear" w:color="auto" w:fill="FFFFFF"/>
            <w:hideMark/>
          </w:tcPr>
          <w:p w14:paraId="5BC634F7"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53</w:t>
            </w:r>
          </w:p>
        </w:tc>
        <w:tc>
          <w:tcPr>
            <w:tcW w:w="916" w:type="dxa"/>
            <w:tcBorders>
              <w:top w:val="nil"/>
              <w:left w:val="single" w:sz="4" w:space="0" w:color="auto"/>
              <w:bottom w:val="single" w:sz="8" w:space="0" w:color="auto"/>
              <w:right w:val="single" w:sz="4" w:space="0" w:color="auto"/>
            </w:tcBorders>
            <w:shd w:val="clear" w:color="auto" w:fill="FFFFFF"/>
            <w:hideMark/>
          </w:tcPr>
          <w:p w14:paraId="5DEADF64"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66,3</w:t>
            </w:r>
          </w:p>
        </w:tc>
        <w:tc>
          <w:tcPr>
            <w:tcW w:w="915" w:type="dxa"/>
            <w:tcBorders>
              <w:top w:val="nil"/>
              <w:left w:val="single" w:sz="4" w:space="0" w:color="auto"/>
              <w:bottom w:val="single" w:sz="8" w:space="0" w:color="auto"/>
              <w:right w:val="single" w:sz="4" w:space="0" w:color="auto"/>
            </w:tcBorders>
            <w:shd w:val="clear" w:color="auto" w:fill="FFFFFF"/>
            <w:hideMark/>
          </w:tcPr>
          <w:p w14:paraId="1688DC3E"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19</w:t>
            </w:r>
          </w:p>
        </w:tc>
        <w:tc>
          <w:tcPr>
            <w:tcW w:w="917" w:type="dxa"/>
            <w:tcBorders>
              <w:top w:val="nil"/>
              <w:left w:val="single" w:sz="4" w:space="0" w:color="auto"/>
              <w:bottom w:val="single" w:sz="8" w:space="0" w:color="auto"/>
              <w:right w:val="single" w:sz="4" w:space="0" w:color="auto"/>
            </w:tcBorders>
            <w:shd w:val="clear" w:color="auto" w:fill="FFFFFF"/>
            <w:hideMark/>
          </w:tcPr>
          <w:p w14:paraId="1B75F2FE"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11,9</w:t>
            </w:r>
          </w:p>
        </w:tc>
        <w:tc>
          <w:tcPr>
            <w:tcW w:w="915" w:type="dxa"/>
            <w:tcBorders>
              <w:top w:val="nil"/>
              <w:left w:val="single" w:sz="4" w:space="0" w:color="auto"/>
              <w:bottom w:val="single" w:sz="8" w:space="0" w:color="auto"/>
              <w:right w:val="single" w:sz="4" w:space="0" w:color="auto"/>
            </w:tcBorders>
            <w:shd w:val="clear" w:color="auto" w:fill="FFFFFF"/>
            <w:hideMark/>
          </w:tcPr>
          <w:p w14:paraId="16F7C428"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72</w:t>
            </w:r>
          </w:p>
        </w:tc>
        <w:tc>
          <w:tcPr>
            <w:tcW w:w="762" w:type="dxa"/>
            <w:tcBorders>
              <w:top w:val="nil"/>
              <w:left w:val="single" w:sz="4" w:space="0" w:color="auto"/>
              <w:bottom w:val="single" w:sz="8" w:space="0" w:color="auto"/>
              <w:right w:val="single" w:sz="4" w:space="0" w:color="auto"/>
            </w:tcBorders>
            <w:shd w:val="clear" w:color="auto" w:fill="FFFFFF"/>
            <w:hideMark/>
          </w:tcPr>
          <w:p w14:paraId="3A2CE9C1"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30,0</w:t>
            </w:r>
          </w:p>
        </w:tc>
      </w:tr>
      <w:tr w:rsidR="00091ABC" w:rsidRPr="00091ABC" w14:paraId="1525833E" w14:textId="77777777" w:rsidTr="008F3389">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58234CFA"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No expuesto</w:t>
            </w:r>
          </w:p>
        </w:tc>
        <w:tc>
          <w:tcPr>
            <w:tcW w:w="915" w:type="dxa"/>
            <w:tcBorders>
              <w:top w:val="nil"/>
              <w:left w:val="single" w:sz="4" w:space="0" w:color="auto"/>
              <w:bottom w:val="single" w:sz="8" w:space="0" w:color="auto"/>
              <w:right w:val="single" w:sz="4" w:space="0" w:color="auto"/>
            </w:tcBorders>
            <w:shd w:val="clear" w:color="auto" w:fill="FFFFFF"/>
            <w:hideMark/>
          </w:tcPr>
          <w:p w14:paraId="5D4CF3C7"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27</w:t>
            </w:r>
          </w:p>
        </w:tc>
        <w:tc>
          <w:tcPr>
            <w:tcW w:w="916" w:type="dxa"/>
            <w:tcBorders>
              <w:top w:val="nil"/>
              <w:left w:val="single" w:sz="4" w:space="0" w:color="auto"/>
              <w:bottom w:val="single" w:sz="8" w:space="0" w:color="auto"/>
              <w:right w:val="single" w:sz="4" w:space="0" w:color="auto"/>
            </w:tcBorders>
            <w:shd w:val="clear" w:color="auto" w:fill="FFFFFF"/>
            <w:hideMark/>
          </w:tcPr>
          <w:p w14:paraId="6C30F4C7"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33,7</w:t>
            </w:r>
          </w:p>
        </w:tc>
        <w:tc>
          <w:tcPr>
            <w:tcW w:w="915" w:type="dxa"/>
            <w:tcBorders>
              <w:top w:val="nil"/>
              <w:left w:val="single" w:sz="4" w:space="0" w:color="auto"/>
              <w:bottom w:val="single" w:sz="8" w:space="0" w:color="auto"/>
              <w:right w:val="single" w:sz="4" w:space="0" w:color="auto"/>
            </w:tcBorders>
            <w:shd w:val="clear" w:color="auto" w:fill="FFFFFF"/>
            <w:hideMark/>
          </w:tcPr>
          <w:p w14:paraId="2D2B6E2E"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141</w:t>
            </w:r>
          </w:p>
        </w:tc>
        <w:tc>
          <w:tcPr>
            <w:tcW w:w="917" w:type="dxa"/>
            <w:tcBorders>
              <w:top w:val="nil"/>
              <w:left w:val="single" w:sz="4" w:space="0" w:color="auto"/>
              <w:bottom w:val="single" w:sz="8" w:space="0" w:color="auto"/>
              <w:right w:val="single" w:sz="4" w:space="0" w:color="auto"/>
            </w:tcBorders>
            <w:shd w:val="clear" w:color="auto" w:fill="FFFFFF"/>
            <w:hideMark/>
          </w:tcPr>
          <w:p w14:paraId="762EA629"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88,1</w:t>
            </w:r>
          </w:p>
        </w:tc>
        <w:tc>
          <w:tcPr>
            <w:tcW w:w="915" w:type="dxa"/>
            <w:tcBorders>
              <w:top w:val="nil"/>
              <w:left w:val="single" w:sz="4" w:space="0" w:color="auto"/>
              <w:bottom w:val="single" w:sz="8" w:space="0" w:color="auto"/>
              <w:right w:val="single" w:sz="4" w:space="0" w:color="auto"/>
            </w:tcBorders>
            <w:shd w:val="clear" w:color="auto" w:fill="FFFFFF"/>
            <w:hideMark/>
          </w:tcPr>
          <w:p w14:paraId="76A96FB9" w14:textId="77777777" w:rsidR="00091ABC" w:rsidRPr="00091ABC" w:rsidRDefault="00091ABC" w:rsidP="00A84A7C">
            <w:pPr>
              <w:tabs>
                <w:tab w:val="center" w:pos="387"/>
              </w:tabs>
              <w:spacing w:line="360" w:lineRule="auto"/>
              <w:jc w:val="center"/>
              <w:rPr>
                <w:rFonts w:asciiTheme="minorHAnsi" w:hAnsiTheme="minorHAnsi" w:cstheme="minorHAnsi"/>
              </w:rPr>
            </w:pPr>
            <w:r w:rsidRPr="00091ABC">
              <w:rPr>
                <w:rFonts w:asciiTheme="minorHAnsi" w:hAnsiTheme="minorHAnsi" w:cstheme="minorHAnsi"/>
              </w:rPr>
              <w:t>168</w:t>
            </w:r>
          </w:p>
        </w:tc>
        <w:tc>
          <w:tcPr>
            <w:tcW w:w="762" w:type="dxa"/>
            <w:tcBorders>
              <w:top w:val="nil"/>
              <w:left w:val="single" w:sz="4" w:space="0" w:color="auto"/>
              <w:bottom w:val="single" w:sz="8" w:space="0" w:color="auto"/>
              <w:right w:val="single" w:sz="4" w:space="0" w:color="auto"/>
            </w:tcBorders>
            <w:shd w:val="clear" w:color="auto" w:fill="FFFFFF"/>
            <w:hideMark/>
          </w:tcPr>
          <w:p w14:paraId="5D2FFDB9"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70,0</w:t>
            </w:r>
          </w:p>
        </w:tc>
      </w:tr>
      <w:tr w:rsidR="00091ABC" w:rsidRPr="00091ABC" w14:paraId="124CF470" w14:textId="77777777" w:rsidTr="008F3389">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5B289D9D" w14:textId="77777777" w:rsidR="00091ABC" w:rsidRPr="00091ABC" w:rsidRDefault="00091ABC" w:rsidP="00A84A7C">
            <w:pPr>
              <w:spacing w:line="360" w:lineRule="auto"/>
              <w:jc w:val="both"/>
              <w:rPr>
                <w:rFonts w:asciiTheme="minorHAnsi" w:hAnsiTheme="minorHAnsi" w:cstheme="minorHAnsi"/>
              </w:rPr>
            </w:pPr>
            <w:r w:rsidRPr="00091ABC">
              <w:rPr>
                <w:rFonts w:asciiTheme="minorHAnsi" w:hAnsiTheme="minorHAnsi" w:cstheme="minorHAnsi"/>
              </w:rPr>
              <w:t>Total</w:t>
            </w:r>
          </w:p>
        </w:tc>
        <w:tc>
          <w:tcPr>
            <w:tcW w:w="915" w:type="dxa"/>
            <w:tcBorders>
              <w:top w:val="nil"/>
              <w:left w:val="single" w:sz="4" w:space="0" w:color="auto"/>
              <w:bottom w:val="single" w:sz="8" w:space="0" w:color="auto"/>
              <w:right w:val="single" w:sz="4" w:space="0" w:color="auto"/>
            </w:tcBorders>
            <w:shd w:val="clear" w:color="auto" w:fill="FFFFFF"/>
            <w:hideMark/>
          </w:tcPr>
          <w:p w14:paraId="403383CD"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80</w:t>
            </w:r>
          </w:p>
        </w:tc>
        <w:tc>
          <w:tcPr>
            <w:tcW w:w="916" w:type="dxa"/>
            <w:tcBorders>
              <w:top w:val="nil"/>
              <w:left w:val="single" w:sz="4" w:space="0" w:color="auto"/>
              <w:bottom w:val="single" w:sz="8" w:space="0" w:color="auto"/>
              <w:right w:val="single" w:sz="4" w:space="0" w:color="auto"/>
            </w:tcBorders>
            <w:shd w:val="clear" w:color="auto" w:fill="FFFFFF"/>
            <w:hideMark/>
          </w:tcPr>
          <w:p w14:paraId="13541B4E"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c>
          <w:tcPr>
            <w:tcW w:w="915" w:type="dxa"/>
            <w:tcBorders>
              <w:top w:val="nil"/>
              <w:left w:val="single" w:sz="4" w:space="0" w:color="auto"/>
              <w:bottom w:val="single" w:sz="8" w:space="0" w:color="auto"/>
              <w:right w:val="single" w:sz="4" w:space="0" w:color="auto"/>
            </w:tcBorders>
            <w:shd w:val="clear" w:color="auto" w:fill="FFFFFF"/>
            <w:hideMark/>
          </w:tcPr>
          <w:p w14:paraId="1CA82BEC"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160</w:t>
            </w:r>
          </w:p>
        </w:tc>
        <w:tc>
          <w:tcPr>
            <w:tcW w:w="917" w:type="dxa"/>
            <w:tcBorders>
              <w:top w:val="nil"/>
              <w:left w:val="single" w:sz="4" w:space="0" w:color="auto"/>
              <w:bottom w:val="single" w:sz="8" w:space="0" w:color="auto"/>
              <w:right w:val="single" w:sz="4" w:space="0" w:color="auto"/>
            </w:tcBorders>
            <w:shd w:val="clear" w:color="auto" w:fill="FFFFFF"/>
            <w:hideMark/>
          </w:tcPr>
          <w:p w14:paraId="7AA9B321"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c>
          <w:tcPr>
            <w:tcW w:w="915" w:type="dxa"/>
            <w:tcBorders>
              <w:top w:val="nil"/>
              <w:left w:val="single" w:sz="4" w:space="0" w:color="auto"/>
              <w:bottom w:val="single" w:sz="8" w:space="0" w:color="auto"/>
              <w:right w:val="single" w:sz="4" w:space="0" w:color="auto"/>
            </w:tcBorders>
            <w:shd w:val="clear" w:color="auto" w:fill="FFFFFF"/>
            <w:hideMark/>
          </w:tcPr>
          <w:p w14:paraId="5B49F43E"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240</w:t>
            </w:r>
          </w:p>
        </w:tc>
        <w:tc>
          <w:tcPr>
            <w:tcW w:w="762" w:type="dxa"/>
            <w:tcBorders>
              <w:top w:val="nil"/>
              <w:left w:val="single" w:sz="4" w:space="0" w:color="auto"/>
              <w:bottom w:val="single" w:sz="8" w:space="0" w:color="auto"/>
              <w:right w:val="single" w:sz="4" w:space="0" w:color="auto"/>
            </w:tcBorders>
            <w:shd w:val="clear" w:color="auto" w:fill="FFFFFF"/>
            <w:hideMark/>
          </w:tcPr>
          <w:p w14:paraId="3F2BE715"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r>
    </w:tbl>
    <w:p w14:paraId="2D4A1E11" w14:textId="10EB6F31" w:rsidR="00091ABC" w:rsidRPr="00D65000" w:rsidRDefault="00091ABC" w:rsidP="00091ABC">
      <w:pPr>
        <w:spacing w:line="360" w:lineRule="auto"/>
        <w:jc w:val="both"/>
        <w:rPr>
          <w:rFonts w:asciiTheme="minorHAnsi" w:hAnsiTheme="minorHAnsi" w:cstheme="minorHAnsi"/>
          <w:lang w:val="en-US"/>
        </w:rPr>
      </w:pPr>
      <w:r w:rsidRPr="00D65000">
        <w:rPr>
          <w:rFonts w:asciiTheme="minorHAnsi" w:hAnsiTheme="minorHAnsi" w:cstheme="minorHAnsi"/>
          <w:lang w:val="en-US"/>
        </w:rPr>
        <w:t xml:space="preserve">OR=14,6 </w:t>
      </w:r>
      <w:proofErr w:type="gramStart"/>
      <w:r w:rsidRPr="00D65000">
        <w:rPr>
          <w:rFonts w:asciiTheme="minorHAnsi" w:hAnsiTheme="minorHAnsi" w:cstheme="minorHAnsi"/>
          <w:lang w:val="en-US"/>
        </w:rPr>
        <w:t xml:space="preserve">   [</w:t>
      </w:r>
      <w:proofErr w:type="gramEnd"/>
      <w:r w:rsidRPr="00D65000">
        <w:rPr>
          <w:rFonts w:asciiTheme="minorHAnsi" w:hAnsiTheme="minorHAnsi" w:cstheme="minorHAnsi"/>
          <w:lang w:val="en-US"/>
        </w:rPr>
        <w:t>7,48; 28,37]             RAPE=93,1 %      RAPP=61,7 %           p&lt;0,05L</w:t>
      </w:r>
    </w:p>
    <w:p w14:paraId="37D919C8" w14:textId="77777777" w:rsidR="00D65000" w:rsidRPr="0036300D" w:rsidRDefault="00D65000" w:rsidP="00091ABC">
      <w:pPr>
        <w:spacing w:line="360" w:lineRule="auto"/>
        <w:jc w:val="both"/>
        <w:rPr>
          <w:rFonts w:asciiTheme="minorHAnsi" w:hAnsiTheme="minorHAnsi" w:cstheme="minorHAnsi"/>
          <w:lang w:val="en-US"/>
        </w:rPr>
      </w:pPr>
    </w:p>
    <w:p w14:paraId="57801543" w14:textId="77777777" w:rsidR="00147D57" w:rsidRDefault="00091ABC" w:rsidP="00091ABC">
      <w:pPr>
        <w:spacing w:line="360" w:lineRule="auto"/>
        <w:jc w:val="both"/>
        <w:rPr>
          <w:rFonts w:asciiTheme="minorHAnsi" w:hAnsiTheme="minorHAnsi" w:cstheme="minorHAnsi"/>
        </w:rPr>
      </w:pPr>
      <w:r w:rsidRPr="00091ABC">
        <w:rPr>
          <w:rFonts w:asciiTheme="minorHAnsi" w:hAnsiTheme="minorHAnsi" w:cstheme="minorHAnsi"/>
        </w:rPr>
        <w:t>La higiene bucal como factor de riesgo se estudió en la tabla 6 y se obtuvo que el 96,3 % de los escolares con la enfermedad de caries dental lo presentaron. Según el valor de la OR es 85,3 veces más probables que los escolares padezcan la entidad estudiada, y se demostró que también fue un factor de riesgo en la población. Si se lograra su eliminación se reduciría el riesgo en un 95,1%. Se señala además que este factor fue el responsable del 98,8 % de los casos.</w:t>
      </w:r>
    </w:p>
    <w:p w14:paraId="0F70408E" w14:textId="40C81951" w:rsidR="00091ABC" w:rsidRDefault="00091ABC" w:rsidP="00091ABC">
      <w:pPr>
        <w:spacing w:line="360" w:lineRule="auto"/>
        <w:jc w:val="both"/>
        <w:rPr>
          <w:rFonts w:asciiTheme="minorHAnsi" w:hAnsiTheme="minorHAnsi" w:cstheme="minorHAnsi"/>
        </w:rPr>
      </w:pPr>
      <w:r w:rsidRPr="00091ABC">
        <w:rPr>
          <w:rFonts w:asciiTheme="minorHAnsi" w:hAnsiTheme="minorHAnsi" w:cstheme="minorHAnsi"/>
        </w:rPr>
        <w:t xml:space="preserve"> </w:t>
      </w:r>
    </w:p>
    <w:p w14:paraId="60693AE9" w14:textId="35E134BE" w:rsidR="00091ABC" w:rsidRPr="00091ABC" w:rsidRDefault="00041DC7" w:rsidP="00041DC7">
      <w:pPr>
        <w:spacing w:line="360" w:lineRule="auto"/>
        <w:rPr>
          <w:rFonts w:asciiTheme="minorHAnsi" w:hAnsiTheme="minorHAnsi" w:cstheme="minorHAnsi"/>
        </w:rPr>
      </w:pPr>
      <w:r>
        <w:rPr>
          <w:rFonts w:asciiTheme="minorHAnsi" w:hAnsiTheme="minorHAnsi" w:cstheme="minorHAnsi"/>
        </w:rPr>
        <w:t xml:space="preserve">                                           </w:t>
      </w:r>
      <w:r w:rsidR="00091ABC" w:rsidRPr="00D65000">
        <w:rPr>
          <w:rFonts w:asciiTheme="minorHAnsi" w:hAnsiTheme="minorHAnsi" w:cstheme="minorHAnsi"/>
          <w:b/>
          <w:bCs/>
        </w:rPr>
        <w:t>Tabla 4</w:t>
      </w:r>
      <w:r w:rsidR="00091ABC" w:rsidRPr="00091ABC">
        <w:rPr>
          <w:rFonts w:asciiTheme="minorHAnsi" w:hAnsiTheme="minorHAnsi" w:cstheme="minorHAnsi"/>
        </w:rPr>
        <w:t>. Higiene bucal según grupos</w:t>
      </w:r>
    </w:p>
    <w:tbl>
      <w:tblPr>
        <w:tblW w:w="8080" w:type="dxa"/>
        <w:tblInd w:w="354" w:type="dxa"/>
        <w:tblCellMar>
          <w:left w:w="70" w:type="dxa"/>
          <w:right w:w="70" w:type="dxa"/>
        </w:tblCellMar>
        <w:tblLook w:val="04A0" w:firstRow="1" w:lastRow="0" w:firstColumn="1" w:lastColumn="0" w:noHBand="0" w:noVBand="1"/>
      </w:tblPr>
      <w:tblGrid>
        <w:gridCol w:w="2740"/>
        <w:gridCol w:w="804"/>
        <w:gridCol w:w="1027"/>
        <w:gridCol w:w="915"/>
        <w:gridCol w:w="917"/>
        <w:gridCol w:w="915"/>
        <w:gridCol w:w="762"/>
      </w:tblGrid>
      <w:tr w:rsidR="00091ABC" w:rsidRPr="00091ABC" w14:paraId="09BF4807" w14:textId="77777777" w:rsidTr="00147D57">
        <w:trPr>
          <w:trHeight w:val="491"/>
        </w:trPr>
        <w:tc>
          <w:tcPr>
            <w:tcW w:w="2740" w:type="dxa"/>
            <w:tcBorders>
              <w:top w:val="single" w:sz="8" w:space="0" w:color="auto"/>
              <w:left w:val="single" w:sz="4" w:space="0" w:color="auto"/>
              <w:bottom w:val="nil"/>
              <w:right w:val="single" w:sz="4" w:space="0" w:color="auto"/>
            </w:tcBorders>
            <w:shd w:val="clear" w:color="auto" w:fill="FFFFFF"/>
            <w:hideMark/>
          </w:tcPr>
          <w:p w14:paraId="4005E6BE" w14:textId="77777777" w:rsidR="00091ABC" w:rsidRPr="00091ABC" w:rsidRDefault="00091ABC" w:rsidP="00A84A7C">
            <w:pPr>
              <w:spacing w:line="360" w:lineRule="auto"/>
              <w:jc w:val="center"/>
              <w:rPr>
                <w:rFonts w:asciiTheme="minorHAnsi" w:hAnsiTheme="minorHAnsi" w:cstheme="minorHAnsi"/>
                <w:b/>
                <w:bCs/>
              </w:rPr>
            </w:pPr>
          </w:p>
        </w:tc>
        <w:tc>
          <w:tcPr>
            <w:tcW w:w="3663" w:type="dxa"/>
            <w:gridSpan w:val="4"/>
            <w:tcBorders>
              <w:top w:val="single" w:sz="8" w:space="0" w:color="auto"/>
              <w:left w:val="single" w:sz="4" w:space="0" w:color="auto"/>
              <w:bottom w:val="single" w:sz="8" w:space="0" w:color="auto"/>
              <w:right w:val="single" w:sz="4" w:space="0" w:color="auto"/>
            </w:tcBorders>
            <w:shd w:val="clear" w:color="auto" w:fill="FFFFFF"/>
            <w:hideMark/>
          </w:tcPr>
          <w:p w14:paraId="3D71E8A8"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Grupos</w:t>
            </w:r>
          </w:p>
        </w:tc>
        <w:tc>
          <w:tcPr>
            <w:tcW w:w="1677" w:type="dxa"/>
            <w:gridSpan w:val="2"/>
            <w:tcBorders>
              <w:top w:val="single" w:sz="8" w:space="0" w:color="auto"/>
              <w:left w:val="single" w:sz="4" w:space="0" w:color="auto"/>
              <w:bottom w:val="nil"/>
              <w:right w:val="single" w:sz="4" w:space="0" w:color="auto"/>
            </w:tcBorders>
            <w:shd w:val="clear" w:color="auto" w:fill="FFFFFF"/>
            <w:hideMark/>
          </w:tcPr>
          <w:p w14:paraId="55F74282" w14:textId="77777777" w:rsidR="00091ABC" w:rsidRPr="00091ABC" w:rsidRDefault="00091ABC" w:rsidP="00A84A7C">
            <w:pPr>
              <w:spacing w:line="360" w:lineRule="auto"/>
              <w:jc w:val="center"/>
              <w:rPr>
                <w:rFonts w:asciiTheme="minorHAnsi" w:hAnsiTheme="minorHAnsi" w:cstheme="minorHAnsi"/>
                <w:b/>
                <w:bCs/>
              </w:rPr>
            </w:pPr>
          </w:p>
        </w:tc>
      </w:tr>
      <w:tr w:rsidR="00091ABC" w:rsidRPr="00091ABC" w14:paraId="5A8A1289" w14:textId="77777777" w:rsidTr="00147D57">
        <w:trPr>
          <w:trHeight w:val="491"/>
        </w:trPr>
        <w:tc>
          <w:tcPr>
            <w:tcW w:w="2740" w:type="dxa"/>
            <w:tcBorders>
              <w:left w:val="single" w:sz="4" w:space="0" w:color="auto"/>
              <w:right w:val="single" w:sz="4" w:space="0" w:color="auto"/>
            </w:tcBorders>
            <w:shd w:val="clear" w:color="auto" w:fill="FFFFFF"/>
            <w:hideMark/>
          </w:tcPr>
          <w:p w14:paraId="0A3ADD02"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Higiene bucal</w:t>
            </w:r>
          </w:p>
        </w:tc>
        <w:tc>
          <w:tcPr>
            <w:tcW w:w="1831"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0F3D4C81"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Casos</w:t>
            </w:r>
          </w:p>
        </w:tc>
        <w:tc>
          <w:tcPr>
            <w:tcW w:w="1832" w:type="dxa"/>
            <w:gridSpan w:val="2"/>
            <w:tcBorders>
              <w:top w:val="single" w:sz="8" w:space="0" w:color="auto"/>
              <w:left w:val="single" w:sz="4" w:space="0" w:color="auto"/>
              <w:bottom w:val="single" w:sz="4" w:space="0" w:color="auto"/>
              <w:right w:val="single" w:sz="4" w:space="0" w:color="auto"/>
            </w:tcBorders>
            <w:shd w:val="clear" w:color="auto" w:fill="FFFFFF"/>
            <w:hideMark/>
          </w:tcPr>
          <w:p w14:paraId="3DAC9BDF"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Controles</w:t>
            </w:r>
          </w:p>
        </w:tc>
        <w:tc>
          <w:tcPr>
            <w:tcW w:w="1677" w:type="dxa"/>
            <w:gridSpan w:val="2"/>
            <w:tcBorders>
              <w:top w:val="nil"/>
              <w:left w:val="single" w:sz="4" w:space="0" w:color="auto"/>
              <w:bottom w:val="single" w:sz="4" w:space="0" w:color="auto"/>
              <w:right w:val="single" w:sz="4" w:space="0" w:color="auto"/>
            </w:tcBorders>
            <w:shd w:val="clear" w:color="auto" w:fill="FFFFFF"/>
            <w:hideMark/>
          </w:tcPr>
          <w:p w14:paraId="21E49DE5"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Total</w:t>
            </w:r>
          </w:p>
        </w:tc>
      </w:tr>
      <w:tr w:rsidR="00091ABC" w:rsidRPr="00091ABC" w14:paraId="103B83A4"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7DF60262" w14:textId="77777777" w:rsidR="00091ABC" w:rsidRPr="00091ABC" w:rsidRDefault="00091ABC" w:rsidP="00A84A7C">
            <w:pPr>
              <w:spacing w:line="360" w:lineRule="auto"/>
              <w:jc w:val="center"/>
              <w:rPr>
                <w:rFonts w:asciiTheme="minorHAnsi" w:hAnsiTheme="minorHAnsi" w:cstheme="minorHAnsi"/>
              </w:rPr>
            </w:pPr>
          </w:p>
        </w:tc>
        <w:tc>
          <w:tcPr>
            <w:tcW w:w="804" w:type="dxa"/>
            <w:tcBorders>
              <w:top w:val="single" w:sz="4" w:space="0" w:color="auto"/>
              <w:left w:val="single" w:sz="4" w:space="0" w:color="auto"/>
              <w:bottom w:val="single" w:sz="8" w:space="0" w:color="auto"/>
              <w:right w:val="single" w:sz="4" w:space="0" w:color="auto"/>
            </w:tcBorders>
            <w:shd w:val="clear" w:color="auto" w:fill="FFFFFF"/>
            <w:hideMark/>
          </w:tcPr>
          <w:p w14:paraId="61C66A07"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1027" w:type="dxa"/>
            <w:tcBorders>
              <w:top w:val="single" w:sz="4" w:space="0" w:color="auto"/>
              <w:left w:val="single" w:sz="4" w:space="0" w:color="auto"/>
              <w:bottom w:val="single" w:sz="8" w:space="0" w:color="auto"/>
              <w:right w:val="single" w:sz="4" w:space="0" w:color="auto"/>
            </w:tcBorders>
            <w:shd w:val="clear" w:color="auto" w:fill="FFFFFF"/>
            <w:hideMark/>
          </w:tcPr>
          <w:p w14:paraId="13DE7546"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5845B307"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917" w:type="dxa"/>
            <w:tcBorders>
              <w:top w:val="single" w:sz="4" w:space="0" w:color="auto"/>
              <w:left w:val="single" w:sz="4" w:space="0" w:color="auto"/>
              <w:bottom w:val="single" w:sz="8" w:space="0" w:color="auto"/>
              <w:right w:val="single" w:sz="4" w:space="0" w:color="auto"/>
            </w:tcBorders>
            <w:shd w:val="clear" w:color="auto" w:fill="FFFFFF"/>
            <w:hideMark/>
          </w:tcPr>
          <w:p w14:paraId="04F20104"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c>
          <w:tcPr>
            <w:tcW w:w="915" w:type="dxa"/>
            <w:tcBorders>
              <w:top w:val="single" w:sz="4" w:space="0" w:color="auto"/>
              <w:left w:val="single" w:sz="4" w:space="0" w:color="auto"/>
              <w:bottom w:val="single" w:sz="8" w:space="0" w:color="auto"/>
              <w:right w:val="single" w:sz="4" w:space="0" w:color="auto"/>
            </w:tcBorders>
            <w:shd w:val="clear" w:color="auto" w:fill="FFFFFF"/>
            <w:hideMark/>
          </w:tcPr>
          <w:p w14:paraId="531DB864"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No.</w:t>
            </w:r>
          </w:p>
        </w:tc>
        <w:tc>
          <w:tcPr>
            <w:tcW w:w="762" w:type="dxa"/>
            <w:tcBorders>
              <w:top w:val="single" w:sz="4" w:space="0" w:color="auto"/>
              <w:left w:val="single" w:sz="4" w:space="0" w:color="auto"/>
              <w:bottom w:val="single" w:sz="8" w:space="0" w:color="auto"/>
              <w:right w:val="single" w:sz="4" w:space="0" w:color="auto"/>
            </w:tcBorders>
            <w:shd w:val="clear" w:color="auto" w:fill="FFFFFF"/>
            <w:hideMark/>
          </w:tcPr>
          <w:p w14:paraId="3637A82C" w14:textId="77777777" w:rsidR="00091ABC" w:rsidRPr="00091ABC" w:rsidRDefault="00091ABC" w:rsidP="00A84A7C">
            <w:pPr>
              <w:spacing w:line="360" w:lineRule="auto"/>
              <w:jc w:val="center"/>
              <w:rPr>
                <w:rFonts w:asciiTheme="minorHAnsi" w:hAnsiTheme="minorHAnsi" w:cstheme="minorHAnsi"/>
                <w:b/>
                <w:bCs/>
              </w:rPr>
            </w:pPr>
            <w:r w:rsidRPr="00091ABC">
              <w:rPr>
                <w:rFonts w:asciiTheme="minorHAnsi" w:hAnsiTheme="minorHAnsi" w:cstheme="minorHAnsi"/>
                <w:b/>
                <w:bCs/>
              </w:rPr>
              <w:t>%</w:t>
            </w:r>
          </w:p>
        </w:tc>
      </w:tr>
      <w:tr w:rsidR="00091ABC" w:rsidRPr="00091ABC" w14:paraId="37C4B8F4"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5635F462"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Expuesto</w:t>
            </w:r>
          </w:p>
        </w:tc>
        <w:tc>
          <w:tcPr>
            <w:tcW w:w="804" w:type="dxa"/>
            <w:tcBorders>
              <w:top w:val="nil"/>
              <w:left w:val="single" w:sz="4" w:space="0" w:color="auto"/>
              <w:bottom w:val="single" w:sz="8" w:space="0" w:color="auto"/>
              <w:right w:val="single" w:sz="4" w:space="0" w:color="auto"/>
            </w:tcBorders>
            <w:shd w:val="clear" w:color="auto" w:fill="FFFFFF"/>
            <w:hideMark/>
          </w:tcPr>
          <w:p w14:paraId="6EED2A37"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77</w:t>
            </w:r>
          </w:p>
        </w:tc>
        <w:tc>
          <w:tcPr>
            <w:tcW w:w="1027" w:type="dxa"/>
            <w:tcBorders>
              <w:top w:val="nil"/>
              <w:left w:val="single" w:sz="4" w:space="0" w:color="auto"/>
              <w:bottom w:val="single" w:sz="8" w:space="0" w:color="auto"/>
              <w:right w:val="single" w:sz="4" w:space="0" w:color="auto"/>
            </w:tcBorders>
            <w:shd w:val="clear" w:color="auto" w:fill="FFFFFF"/>
            <w:hideMark/>
          </w:tcPr>
          <w:p w14:paraId="1B797F49"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96,3</w:t>
            </w:r>
          </w:p>
        </w:tc>
        <w:tc>
          <w:tcPr>
            <w:tcW w:w="915" w:type="dxa"/>
            <w:tcBorders>
              <w:top w:val="nil"/>
              <w:left w:val="single" w:sz="4" w:space="0" w:color="auto"/>
              <w:bottom w:val="single" w:sz="8" w:space="0" w:color="auto"/>
              <w:right w:val="single" w:sz="4" w:space="0" w:color="auto"/>
            </w:tcBorders>
            <w:shd w:val="clear" w:color="auto" w:fill="FFFFFF"/>
            <w:hideMark/>
          </w:tcPr>
          <w:p w14:paraId="1F14DE60"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37</w:t>
            </w:r>
          </w:p>
        </w:tc>
        <w:tc>
          <w:tcPr>
            <w:tcW w:w="917" w:type="dxa"/>
            <w:tcBorders>
              <w:top w:val="nil"/>
              <w:left w:val="single" w:sz="4" w:space="0" w:color="auto"/>
              <w:bottom w:val="single" w:sz="8" w:space="0" w:color="auto"/>
              <w:right w:val="single" w:sz="4" w:space="0" w:color="auto"/>
            </w:tcBorders>
            <w:shd w:val="clear" w:color="auto" w:fill="FFFFFF"/>
            <w:hideMark/>
          </w:tcPr>
          <w:p w14:paraId="7EA3CDF5"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23,1</w:t>
            </w:r>
          </w:p>
        </w:tc>
        <w:tc>
          <w:tcPr>
            <w:tcW w:w="915" w:type="dxa"/>
            <w:tcBorders>
              <w:top w:val="nil"/>
              <w:left w:val="single" w:sz="4" w:space="0" w:color="auto"/>
              <w:bottom w:val="single" w:sz="8" w:space="0" w:color="auto"/>
              <w:right w:val="single" w:sz="4" w:space="0" w:color="auto"/>
            </w:tcBorders>
            <w:shd w:val="clear" w:color="auto" w:fill="FFFFFF"/>
            <w:hideMark/>
          </w:tcPr>
          <w:p w14:paraId="6D211BF9"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114</w:t>
            </w:r>
          </w:p>
        </w:tc>
        <w:tc>
          <w:tcPr>
            <w:tcW w:w="762" w:type="dxa"/>
            <w:tcBorders>
              <w:top w:val="nil"/>
              <w:left w:val="single" w:sz="4" w:space="0" w:color="auto"/>
              <w:bottom w:val="single" w:sz="8" w:space="0" w:color="auto"/>
              <w:right w:val="single" w:sz="4" w:space="0" w:color="auto"/>
            </w:tcBorders>
            <w:shd w:val="clear" w:color="auto" w:fill="FFFFFF"/>
            <w:hideMark/>
          </w:tcPr>
          <w:p w14:paraId="2A3B15EC"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47,5</w:t>
            </w:r>
          </w:p>
        </w:tc>
      </w:tr>
      <w:tr w:rsidR="00091ABC" w:rsidRPr="00091ABC" w14:paraId="068B3232" w14:textId="77777777" w:rsidTr="00147D57">
        <w:trPr>
          <w:trHeight w:val="491"/>
        </w:trPr>
        <w:tc>
          <w:tcPr>
            <w:tcW w:w="2740" w:type="dxa"/>
            <w:tcBorders>
              <w:top w:val="nil"/>
              <w:left w:val="single" w:sz="4" w:space="0" w:color="auto"/>
              <w:bottom w:val="single" w:sz="8" w:space="0" w:color="auto"/>
              <w:right w:val="single" w:sz="4" w:space="0" w:color="auto"/>
            </w:tcBorders>
            <w:shd w:val="clear" w:color="auto" w:fill="FFFFFF"/>
            <w:hideMark/>
          </w:tcPr>
          <w:p w14:paraId="10F847A7"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No expuesto</w:t>
            </w:r>
          </w:p>
        </w:tc>
        <w:tc>
          <w:tcPr>
            <w:tcW w:w="804" w:type="dxa"/>
            <w:tcBorders>
              <w:top w:val="nil"/>
              <w:left w:val="single" w:sz="4" w:space="0" w:color="auto"/>
              <w:bottom w:val="single" w:sz="8" w:space="0" w:color="auto"/>
              <w:right w:val="single" w:sz="4" w:space="0" w:color="auto"/>
            </w:tcBorders>
            <w:shd w:val="clear" w:color="auto" w:fill="FFFFFF"/>
            <w:hideMark/>
          </w:tcPr>
          <w:p w14:paraId="1FE1916F"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3</w:t>
            </w:r>
          </w:p>
        </w:tc>
        <w:tc>
          <w:tcPr>
            <w:tcW w:w="1027" w:type="dxa"/>
            <w:tcBorders>
              <w:top w:val="nil"/>
              <w:left w:val="single" w:sz="4" w:space="0" w:color="auto"/>
              <w:bottom w:val="single" w:sz="8" w:space="0" w:color="auto"/>
              <w:right w:val="single" w:sz="4" w:space="0" w:color="auto"/>
            </w:tcBorders>
            <w:shd w:val="clear" w:color="auto" w:fill="FFFFFF"/>
            <w:hideMark/>
          </w:tcPr>
          <w:p w14:paraId="2B9518E8"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3,7</w:t>
            </w:r>
          </w:p>
        </w:tc>
        <w:tc>
          <w:tcPr>
            <w:tcW w:w="915" w:type="dxa"/>
            <w:tcBorders>
              <w:top w:val="nil"/>
              <w:left w:val="single" w:sz="4" w:space="0" w:color="auto"/>
              <w:bottom w:val="single" w:sz="8" w:space="0" w:color="auto"/>
              <w:right w:val="single" w:sz="4" w:space="0" w:color="auto"/>
            </w:tcBorders>
            <w:shd w:val="clear" w:color="auto" w:fill="FFFFFF"/>
            <w:hideMark/>
          </w:tcPr>
          <w:p w14:paraId="11E93DFF"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123</w:t>
            </w:r>
          </w:p>
        </w:tc>
        <w:tc>
          <w:tcPr>
            <w:tcW w:w="917" w:type="dxa"/>
            <w:tcBorders>
              <w:top w:val="nil"/>
              <w:left w:val="single" w:sz="4" w:space="0" w:color="auto"/>
              <w:bottom w:val="single" w:sz="8" w:space="0" w:color="auto"/>
              <w:right w:val="single" w:sz="4" w:space="0" w:color="auto"/>
            </w:tcBorders>
            <w:shd w:val="clear" w:color="auto" w:fill="FFFFFF"/>
            <w:hideMark/>
          </w:tcPr>
          <w:p w14:paraId="3BFC1E94"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76,9</w:t>
            </w:r>
          </w:p>
        </w:tc>
        <w:tc>
          <w:tcPr>
            <w:tcW w:w="915" w:type="dxa"/>
            <w:tcBorders>
              <w:top w:val="nil"/>
              <w:left w:val="single" w:sz="4" w:space="0" w:color="auto"/>
              <w:bottom w:val="single" w:sz="8" w:space="0" w:color="auto"/>
              <w:right w:val="single" w:sz="4" w:space="0" w:color="auto"/>
            </w:tcBorders>
            <w:shd w:val="clear" w:color="auto" w:fill="FFFFFF"/>
            <w:hideMark/>
          </w:tcPr>
          <w:p w14:paraId="522DDD6B" w14:textId="77777777" w:rsidR="00091ABC" w:rsidRPr="00091ABC" w:rsidRDefault="00091ABC" w:rsidP="00A84A7C">
            <w:pPr>
              <w:tabs>
                <w:tab w:val="center" w:pos="387"/>
              </w:tabs>
              <w:spacing w:line="360" w:lineRule="auto"/>
              <w:jc w:val="center"/>
              <w:rPr>
                <w:rFonts w:asciiTheme="minorHAnsi" w:hAnsiTheme="minorHAnsi" w:cstheme="minorHAnsi"/>
              </w:rPr>
            </w:pPr>
            <w:r w:rsidRPr="00091ABC">
              <w:rPr>
                <w:rFonts w:asciiTheme="minorHAnsi" w:hAnsiTheme="minorHAnsi" w:cstheme="minorHAnsi"/>
              </w:rPr>
              <w:t>126</w:t>
            </w:r>
          </w:p>
        </w:tc>
        <w:tc>
          <w:tcPr>
            <w:tcW w:w="762" w:type="dxa"/>
            <w:tcBorders>
              <w:top w:val="nil"/>
              <w:left w:val="single" w:sz="4" w:space="0" w:color="auto"/>
              <w:bottom w:val="single" w:sz="8" w:space="0" w:color="auto"/>
              <w:right w:val="single" w:sz="4" w:space="0" w:color="auto"/>
            </w:tcBorders>
            <w:shd w:val="clear" w:color="auto" w:fill="FFFFFF"/>
            <w:hideMark/>
          </w:tcPr>
          <w:p w14:paraId="449440EA"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52,5</w:t>
            </w:r>
          </w:p>
        </w:tc>
      </w:tr>
      <w:tr w:rsidR="00091ABC" w:rsidRPr="00091ABC" w14:paraId="7B051749" w14:textId="77777777" w:rsidTr="00147D57">
        <w:trPr>
          <w:trHeight w:val="491"/>
        </w:trPr>
        <w:tc>
          <w:tcPr>
            <w:tcW w:w="2740" w:type="dxa"/>
            <w:tcBorders>
              <w:top w:val="nil"/>
              <w:left w:val="single" w:sz="4" w:space="0" w:color="auto"/>
              <w:bottom w:val="single" w:sz="4" w:space="0" w:color="auto"/>
              <w:right w:val="single" w:sz="4" w:space="0" w:color="auto"/>
            </w:tcBorders>
            <w:shd w:val="clear" w:color="auto" w:fill="FFFFFF"/>
            <w:hideMark/>
          </w:tcPr>
          <w:p w14:paraId="25114BD5" w14:textId="77777777" w:rsidR="00091ABC" w:rsidRPr="00091ABC" w:rsidRDefault="00091ABC" w:rsidP="00A84A7C">
            <w:pPr>
              <w:spacing w:line="360" w:lineRule="auto"/>
              <w:jc w:val="center"/>
              <w:rPr>
                <w:rFonts w:asciiTheme="minorHAnsi" w:hAnsiTheme="minorHAnsi" w:cstheme="minorHAnsi"/>
              </w:rPr>
            </w:pPr>
            <w:r w:rsidRPr="00091ABC">
              <w:rPr>
                <w:rFonts w:asciiTheme="minorHAnsi" w:hAnsiTheme="minorHAnsi" w:cstheme="minorHAnsi"/>
              </w:rPr>
              <w:t>Total</w:t>
            </w:r>
          </w:p>
        </w:tc>
        <w:tc>
          <w:tcPr>
            <w:tcW w:w="804" w:type="dxa"/>
            <w:tcBorders>
              <w:top w:val="nil"/>
              <w:left w:val="single" w:sz="4" w:space="0" w:color="auto"/>
              <w:bottom w:val="single" w:sz="4" w:space="0" w:color="auto"/>
              <w:right w:val="single" w:sz="4" w:space="0" w:color="auto"/>
            </w:tcBorders>
            <w:shd w:val="clear" w:color="auto" w:fill="FFFFFF"/>
            <w:hideMark/>
          </w:tcPr>
          <w:p w14:paraId="2396EF8A"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80</w:t>
            </w:r>
          </w:p>
        </w:tc>
        <w:tc>
          <w:tcPr>
            <w:tcW w:w="1027" w:type="dxa"/>
            <w:tcBorders>
              <w:top w:val="nil"/>
              <w:left w:val="single" w:sz="4" w:space="0" w:color="auto"/>
              <w:bottom w:val="single" w:sz="4" w:space="0" w:color="auto"/>
              <w:right w:val="single" w:sz="4" w:space="0" w:color="auto"/>
            </w:tcBorders>
            <w:shd w:val="clear" w:color="auto" w:fill="FFFFFF"/>
            <w:hideMark/>
          </w:tcPr>
          <w:p w14:paraId="70704DB5"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c>
          <w:tcPr>
            <w:tcW w:w="915" w:type="dxa"/>
            <w:tcBorders>
              <w:top w:val="nil"/>
              <w:left w:val="single" w:sz="4" w:space="0" w:color="auto"/>
              <w:bottom w:val="single" w:sz="4" w:space="0" w:color="auto"/>
              <w:right w:val="single" w:sz="4" w:space="0" w:color="auto"/>
            </w:tcBorders>
            <w:shd w:val="clear" w:color="auto" w:fill="FFFFFF"/>
            <w:hideMark/>
          </w:tcPr>
          <w:p w14:paraId="1F620B06"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160</w:t>
            </w:r>
          </w:p>
        </w:tc>
        <w:tc>
          <w:tcPr>
            <w:tcW w:w="917" w:type="dxa"/>
            <w:tcBorders>
              <w:top w:val="nil"/>
              <w:left w:val="single" w:sz="4" w:space="0" w:color="auto"/>
              <w:bottom w:val="single" w:sz="4" w:space="0" w:color="auto"/>
              <w:right w:val="single" w:sz="4" w:space="0" w:color="auto"/>
            </w:tcBorders>
            <w:shd w:val="clear" w:color="auto" w:fill="FFFFFF"/>
            <w:hideMark/>
          </w:tcPr>
          <w:p w14:paraId="0F4D98CF"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c>
          <w:tcPr>
            <w:tcW w:w="915" w:type="dxa"/>
            <w:tcBorders>
              <w:top w:val="nil"/>
              <w:left w:val="single" w:sz="4" w:space="0" w:color="auto"/>
              <w:bottom w:val="single" w:sz="4" w:space="0" w:color="auto"/>
              <w:right w:val="single" w:sz="4" w:space="0" w:color="auto"/>
            </w:tcBorders>
            <w:shd w:val="clear" w:color="auto" w:fill="FFFFFF"/>
            <w:hideMark/>
          </w:tcPr>
          <w:p w14:paraId="2EEBF672"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240</w:t>
            </w:r>
          </w:p>
        </w:tc>
        <w:tc>
          <w:tcPr>
            <w:tcW w:w="762" w:type="dxa"/>
            <w:tcBorders>
              <w:top w:val="nil"/>
              <w:left w:val="single" w:sz="4" w:space="0" w:color="auto"/>
              <w:bottom w:val="single" w:sz="4" w:space="0" w:color="auto"/>
              <w:right w:val="single" w:sz="4" w:space="0" w:color="auto"/>
            </w:tcBorders>
            <w:shd w:val="clear" w:color="auto" w:fill="FFFFFF"/>
            <w:hideMark/>
          </w:tcPr>
          <w:p w14:paraId="2D5A4490" w14:textId="77777777" w:rsidR="00091ABC" w:rsidRPr="00091ABC" w:rsidRDefault="00091ABC" w:rsidP="00A84A7C">
            <w:pPr>
              <w:spacing w:line="360" w:lineRule="auto"/>
              <w:jc w:val="center"/>
              <w:rPr>
                <w:rFonts w:asciiTheme="minorHAnsi" w:hAnsiTheme="minorHAnsi" w:cstheme="minorHAnsi"/>
                <w:bCs/>
              </w:rPr>
            </w:pPr>
            <w:r w:rsidRPr="00091ABC">
              <w:rPr>
                <w:rFonts w:asciiTheme="minorHAnsi" w:hAnsiTheme="minorHAnsi" w:cstheme="minorHAnsi"/>
                <w:bCs/>
              </w:rPr>
              <w:t>100,0</w:t>
            </w:r>
          </w:p>
        </w:tc>
      </w:tr>
    </w:tbl>
    <w:p w14:paraId="0D5B3698" w14:textId="14067109" w:rsidR="00091ABC" w:rsidRPr="00091ABC" w:rsidRDefault="00D65000" w:rsidP="00091ABC">
      <w:pPr>
        <w:spacing w:line="360" w:lineRule="auto"/>
        <w:jc w:val="both"/>
        <w:rPr>
          <w:rFonts w:asciiTheme="minorHAnsi" w:hAnsiTheme="minorHAnsi" w:cstheme="minorHAnsi"/>
        </w:rPr>
      </w:pPr>
      <w:r>
        <w:rPr>
          <w:rFonts w:asciiTheme="minorHAnsi" w:hAnsiTheme="minorHAnsi" w:cstheme="minorHAnsi"/>
        </w:rPr>
        <w:br/>
      </w:r>
      <w:r w:rsidR="00091ABC" w:rsidRPr="00091ABC">
        <w:rPr>
          <w:rFonts w:asciiTheme="minorHAnsi" w:hAnsiTheme="minorHAnsi" w:cstheme="minorHAnsi"/>
        </w:rPr>
        <w:t xml:space="preserve">OR=85,3 </w:t>
      </w:r>
      <w:proofErr w:type="gramStart"/>
      <w:r w:rsidR="00091ABC" w:rsidRPr="00091ABC">
        <w:rPr>
          <w:rFonts w:asciiTheme="minorHAnsi" w:hAnsiTheme="minorHAnsi" w:cstheme="minorHAnsi"/>
        </w:rPr>
        <w:t xml:space="preserve">   [</w:t>
      </w:r>
      <w:proofErr w:type="gramEnd"/>
      <w:r w:rsidR="00091ABC" w:rsidRPr="00091ABC">
        <w:rPr>
          <w:rFonts w:asciiTheme="minorHAnsi" w:hAnsiTheme="minorHAnsi" w:cstheme="minorHAnsi"/>
        </w:rPr>
        <w:t>25,43; 286,29]      RAPE=98,8 %      RAPP=95,1 %           p&lt;0,05</w:t>
      </w:r>
    </w:p>
    <w:p w14:paraId="1C262C90" w14:textId="5BD63411" w:rsidR="00D65000" w:rsidRDefault="00091ABC" w:rsidP="00D65000">
      <w:pPr>
        <w:spacing w:line="360" w:lineRule="auto"/>
        <w:jc w:val="both"/>
        <w:rPr>
          <w:rFonts w:asciiTheme="minorHAnsi" w:hAnsiTheme="minorHAnsi" w:cstheme="minorHAnsi"/>
        </w:rPr>
      </w:pPr>
      <w:r w:rsidRPr="00091ABC">
        <w:rPr>
          <w:rFonts w:asciiTheme="minorHAnsi" w:hAnsiTheme="minorHAnsi" w:cstheme="minorHAnsi"/>
        </w:rPr>
        <w:t>El hábito deformante de onicofagia en el estudio se detectó en el 13,7 % de los escolares con caries dental lo presentaron. Según el valor de la OR es 4,9 veces más probables que los escolares que lo practican presenten la alteración, demostrándose así que este también fue un factor de riesgo en la población. Si se lograra eliminar este mal hábito se reduciría el riesgo en un 10,9 %. Se señala además que este factor fue el responsable del 79,7 % de los casos.</w:t>
      </w:r>
    </w:p>
    <w:p w14:paraId="788763A0" w14:textId="2E9FB99B" w:rsidR="00041DC7" w:rsidRDefault="00041DC7" w:rsidP="00D65000">
      <w:pPr>
        <w:spacing w:line="360" w:lineRule="auto"/>
        <w:jc w:val="both"/>
        <w:rPr>
          <w:rFonts w:asciiTheme="minorHAnsi" w:hAnsiTheme="minorHAnsi" w:cstheme="minorHAnsi"/>
        </w:rPr>
      </w:pPr>
    </w:p>
    <w:p w14:paraId="40A04208" w14:textId="5F11F4C3" w:rsidR="00CB5FE2" w:rsidRDefault="00CB5FE2" w:rsidP="00D65000">
      <w:pPr>
        <w:spacing w:line="360" w:lineRule="auto"/>
        <w:jc w:val="both"/>
        <w:rPr>
          <w:rFonts w:asciiTheme="minorHAnsi" w:hAnsiTheme="minorHAnsi" w:cstheme="minorHAnsi"/>
        </w:rPr>
      </w:pPr>
    </w:p>
    <w:p w14:paraId="4EE7BE19" w14:textId="77777777" w:rsidR="00CB5FE2" w:rsidRDefault="00CB5FE2" w:rsidP="00D65000">
      <w:pPr>
        <w:spacing w:line="360" w:lineRule="auto"/>
        <w:jc w:val="both"/>
        <w:rPr>
          <w:rFonts w:asciiTheme="minorHAnsi" w:hAnsiTheme="minorHAnsi" w:cstheme="minorHAnsi"/>
        </w:rPr>
      </w:pPr>
    </w:p>
    <w:p w14:paraId="1611DC7C" w14:textId="77777777" w:rsidR="00D65000" w:rsidRPr="00091ABC" w:rsidRDefault="00D65000" w:rsidP="008F3389">
      <w:pPr>
        <w:spacing w:line="360" w:lineRule="auto"/>
        <w:jc w:val="both"/>
        <w:rPr>
          <w:rFonts w:asciiTheme="minorHAnsi" w:hAnsiTheme="minorHAnsi" w:cstheme="minorHAnsi"/>
        </w:rPr>
      </w:pPr>
    </w:p>
    <w:p w14:paraId="239AAC7F" w14:textId="1BB7F666" w:rsidR="005F0D66" w:rsidRDefault="00CB5FE2" w:rsidP="00091ABC">
      <w:pPr>
        <w:pStyle w:val="Prrafodelista"/>
        <w:numPr>
          <w:ilvl w:val="0"/>
          <w:numId w:val="3"/>
        </w:numPr>
        <w:spacing w:line="360" w:lineRule="auto"/>
        <w:rPr>
          <w:rFonts w:asciiTheme="minorHAnsi" w:hAnsiTheme="minorHAnsi" w:cstheme="minorHAnsi"/>
          <w:b/>
          <w:lang w:val="es-EC"/>
        </w:rPr>
      </w:pPr>
      <w:r w:rsidRPr="00A86B31">
        <w:rPr>
          <w:rFonts w:asciiTheme="minorHAnsi" w:hAnsiTheme="minorHAnsi" w:cstheme="minorHAnsi"/>
          <w:noProof/>
        </w:rPr>
        <w:lastRenderedPageBreak/>
        <w:drawing>
          <wp:anchor distT="0" distB="0" distL="0" distR="0" simplePos="0" relativeHeight="251687936" behindDoc="1" locked="0" layoutInCell="1" allowOverlap="1" wp14:anchorId="775E7775" wp14:editId="5283408C">
            <wp:simplePos x="0" y="0"/>
            <wp:positionH relativeFrom="margin">
              <wp:posOffset>-180975</wp:posOffset>
            </wp:positionH>
            <wp:positionV relativeFrom="page">
              <wp:posOffset>449580</wp:posOffset>
            </wp:positionV>
            <wp:extent cx="6549390" cy="9921240"/>
            <wp:effectExtent l="0" t="0" r="3810" b="3810"/>
            <wp:wrapNone/>
            <wp:docPr id="8" name="Imagen 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549390" cy="9921240"/>
                    </a:xfrm>
                    <a:prstGeom prst="rect">
                      <a:avLst/>
                    </a:prstGeom>
                  </pic:spPr>
                </pic:pic>
              </a:graphicData>
            </a:graphic>
            <wp14:sizeRelH relativeFrom="margin">
              <wp14:pctWidth>0</wp14:pctWidth>
            </wp14:sizeRelH>
            <wp14:sizeRelV relativeFrom="margin">
              <wp14:pctHeight>0</wp14:pctHeight>
            </wp14:sizeRelV>
          </wp:anchor>
        </w:drawing>
      </w:r>
      <w:r w:rsidR="005F0D66" w:rsidRPr="00091ABC">
        <w:rPr>
          <w:rFonts w:asciiTheme="minorHAnsi" w:hAnsiTheme="minorHAnsi" w:cstheme="minorHAnsi"/>
          <w:b/>
          <w:lang w:val="es-EC"/>
        </w:rPr>
        <w:t>DISCUSION</w:t>
      </w:r>
    </w:p>
    <w:p w14:paraId="7612E35E" w14:textId="268564CC"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La dieta desequilibrada con elevada concentración de alimentos azucarados solos y/o asociados a jugos de frutas ácidas promueve el desarrollo de caries dental.  Las edades en que se produce el brote dentario son de mayor riesgo a caries de la corona. El tema de la dieta posee un amplio reporte en la literatura revisada, sin embargo, son escasos los estudios de casos y controles que permitan proyectar los resultados a los estudios donde realmente se determine como un factor de riesgo de caries dental.</w:t>
      </w:r>
      <w:r w:rsidR="00AF59A2">
        <w:rPr>
          <w:rFonts w:asciiTheme="minorHAnsi" w:hAnsiTheme="minorHAnsi" w:cstheme="minorHAnsi"/>
          <w:bCs/>
        </w:rPr>
        <w:t xml:space="preserve"> (9)</w:t>
      </w:r>
    </w:p>
    <w:p w14:paraId="4DA97E4A" w14:textId="33C76E5E"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Córdoba</w:t>
      </w:r>
      <w:r w:rsidR="00CB5FE2">
        <w:rPr>
          <w:rFonts w:asciiTheme="minorHAnsi" w:hAnsiTheme="minorHAnsi" w:cstheme="minorHAnsi"/>
          <w:bCs/>
        </w:rPr>
        <w:t xml:space="preserve"> (11)</w:t>
      </w:r>
      <w:r w:rsidRPr="00091ABC">
        <w:rPr>
          <w:rFonts w:asciiTheme="minorHAnsi" w:hAnsiTheme="minorHAnsi" w:cstheme="minorHAnsi"/>
          <w:bCs/>
        </w:rPr>
        <w:t xml:space="preserve"> al determinar los factores de riesgo asociados a la caries dental, sobre la dieta cariogénica refleja a semejanza, pero algo inferior a estos resultados que el 52,0 % de los casos ingerían carbohidratos y desarrollaron caries; cifra que resulta significativa si se compara con 38,0 % que al ingerirlos se mantuvieron libres de esta enfermedad, de manera que en los primeros es 1,77 veces más probable la caries dental. OR = 1,77 IC (1,06; 2,96) p&lt;0,05 (5,13).</w:t>
      </w:r>
    </w:p>
    <w:p w14:paraId="1F24A489" w14:textId="77777777" w:rsidR="007C2AB0" w:rsidRPr="00091ABC" w:rsidRDefault="007C2AB0" w:rsidP="00091ABC">
      <w:pPr>
        <w:spacing w:line="360" w:lineRule="auto"/>
        <w:jc w:val="both"/>
        <w:rPr>
          <w:rFonts w:asciiTheme="minorHAnsi" w:hAnsiTheme="minorHAnsi" w:cstheme="minorHAnsi"/>
          <w:bCs/>
        </w:rPr>
      </w:pPr>
    </w:p>
    <w:p w14:paraId="7A5EC182" w14:textId="082AA1A9"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La mayoría de los autores señala Tah</w:t>
      </w:r>
      <w:r w:rsidR="00147D57">
        <w:rPr>
          <w:rFonts w:asciiTheme="minorHAnsi" w:hAnsiTheme="minorHAnsi" w:cstheme="minorHAnsi"/>
          <w:bCs/>
        </w:rPr>
        <w:t xml:space="preserve"> (</w:t>
      </w:r>
      <w:r w:rsidRPr="00091ABC">
        <w:rPr>
          <w:rFonts w:asciiTheme="minorHAnsi" w:hAnsiTheme="minorHAnsi" w:cstheme="minorHAnsi"/>
          <w:bCs/>
        </w:rPr>
        <w:t>12</w:t>
      </w:r>
      <w:r w:rsidR="00147D57">
        <w:rPr>
          <w:rFonts w:asciiTheme="minorHAnsi" w:hAnsiTheme="minorHAnsi" w:cstheme="minorHAnsi"/>
          <w:bCs/>
        </w:rPr>
        <w:t>)</w:t>
      </w:r>
      <w:r w:rsidRPr="00091ABC">
        <w:rPr>
          <w:rFonts w:asciiTheme="minorHAnsi" w:hAnsiTheme="minorHAnsi" w:cstheme="minorHAnsi"/>
          <w:bCs/>
        </w:rPr>
        <w:t xml:space="preserve"> plantean </w:t>
      </w:r>
      <w:r w:rsidR="00CB5FE2" w:rsidRPr="00091ABC">
        <w:rPr>
          <w:rFonts w:asciiTheme="minorHAnsi" w:hAnsiTheme="minorHAnsi" w:cstheme="minorHAnsi"/>
          <w:bCs/>
        </w:rPr>
        <w:t>que,</w:t>
      </w:r>
      <w:r w:rsidRPr="00091ABC">
        <w:rPr>
          <w:rFonts w:asciiTheme="minorHAnsi" w:hAnsiTheme="minorHAnsi" w:cstheme="minorHAnsi"/>
          <w:bCs/>
        </w:rPr>
        <w:t xml:space="preserve"> entre los factores de riesgo cariogénico, se encuentra la ingestión de azucares en la dieta. Se ha demostrado que los alimentos que contienen sacarosa son altamente cariogénicos sobre todo si se consumen entre comidas. </w:t>
      </w:r>
    </w:p>
    <w:p w14:paraId="20329642" w14:textId="4C8AAF6D"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El estudio sobre (la caries dental, un problema de salud pública) expresa que el signo más sensible de la enfermedad de la caries es el desarrollo de la lesión cariada (sea cavitaria o no) en el que se pueden distinguir entre factores etiopatogénicos directamente implicados en el desarrollo de la lesión cariosa), factores de riesgo individuales, factores de riesgo intraorales y factores de protección. En los pacientes examinados, el nivel de riesgo cariogénico alto es el más frecuente (40,91%</w:t>
      </w:r>
      <w:proofErr w:type="gramStart"/>
      <w:r w:rsidRPr="00091ABC">
        <w:rPr>
          <w:rFonts w:asciiTheme="minorHAnsi" w:hAnsiTheme="minorHAnsi" w:cstheme="minorHAnsi"/>
          <w:bCs/>
        </w:rPr>
        <w:t>)</w:t>
      </w:r>
      <w:r w:rsidR="00AF59A2">
        <w:rPr>
          <w:rFonts w:asciiTheme="minorHAnsi" w:hAnsiTheme="minorHAnsi" w:cstheme="minorHAnsi"/>
          <w:bCs/>
        </w:rPr>
        <w:t>,(</w:t>
      </w:r>
      <w:proofErr w:type="gramEnd"/>
      <w:r w:rsidRPr="00091ABC">
        <w:rPr>
          <w:rFonts w:asciiTheme="minorHAnsi" w:hAnsiTheme="minorHAnsi" w:cstheme="minorHAnsi"/>
          <w:bCs/>
        </w:rPr>
        <w:t>13,14</w:t>
      </w:r>
      <w:r w:rsidR="00AF59A2">
        <w:rPr>
          <w:rFonts w:asciiTheme="minorHAnsi" w:hAnsiTheme="minorHAnsi" w:cstheme="minorHAnsi"/>
          <w:bCs/>
        </w:rPr>
        <w:t>).</w:t>
      </w:r>
      <w:r w:rsidRPr="00091ABC">
        <w:rPr>
          <w:rFonts w:asciiTheme="minorHAnsi" w:hAnsiTheme="minorHAnsi" w:cstheme="minorHAnsi"/>
          <w:bCs/>
        </w:rPr>
        <w:t xml:space="preserve">  </w:t>
      </w:r>
    </w:p>
    <w:p w14:paraId="212611EF" w14:textId="77777777" w:rsidR="00147D57" w:rsidRPr="00091ABC" w:rsidRDefault="00147D57" w:rsidP="00091ABC">
      <w:pPr>
        <w:spacing w:line="360" w:lineRule="auto"/>
        <w:jc w:val="both"/>
        <w:rPr>
          <w:rFonts w:asciiTheme="minorHAnsi" w:hAnsiTheme="minorHAnsi" w:cstheme="minorHAnsi"/>
          <w:bCs/>
        </w:rPr>
      </w:pPr>
    </w:p>
    <w:p w14:paraId="4FBB2988" w14:textId="614E652D" w:rsidR="00091ABC" w:rsidRPr="00091ABC" w:rsidRDefault="00091ABC" w:rsidP="00091ABC">
      <w:pPr>
        <w:spacing w:line="360" w:lineRule="auto"/>
        <w:jc w:val="both"/>
        <w:rPr>
          <w:rFonts w:asciiTheme="minorHAnsi" w:hAnsiTheme="minorHAnsi" w:cstheme="minorHAnsi"/>
          <w:bCs/>
        </w:rPr>
      </w:pPr>
      <w:proofErr w:type="spellStart"/>
      <w:r w:rsidRPr="00091ABC">
        <w:rPr>
          <w:rFonts w:asciiTheme="minorHAnsi" w:hAnsiTheme="minorHAnsi" w:cstheme="minorHAnsi"/>
          <w:bCs/>
        </w:rPr>
        <w:t>Valdéz</w:t>
      </w:r>
      <w:proofErr w:type="spellEnd"/>
      <w:r w:rsidR="00147D57">
        <w:rPr>
          <w:rFonts w:asciiTheme="minorHAnsi" w:hAnsiTheme="minorHAnsi" w:cstheme="minorHAnsi"/>
          <w:bCs/>
        </w:rPr>
        <w:t xml:space="preserve"> (</w:t>
      </w:r>
      <w:r w:rsidRPr="00091ABC">
        <w:rPr>
          <w:rFonts w:asciiTheme="minorHAnsi" w:hAnsiTheme="minorHAnsi" w:cstheme="minorHAnsi"/>
          <w:bCs/>
        </w:rPr>
        <w:t>15</w:t>
      </w:r>
      <w:r w:rsidR="00147D57">
        <w:rPr>
          <w:rFonts w:asciiTheme="minorHAnsi" w:hAnsiTheme="minorHAnsi" w:cstheme="minorHAnsi"/>
          <w:bCs/>
        </w:rPr>
        <w:t>)</w:t>
      </w:r>
      <w:r w:rsidRPr="00091ABC">
        <w:rPr>
          <w:rFonts w:asciiTheme="minorHAnsi" w:hAnsiTheme="minorHAnsi" w:cstheme="minorHAnsi"/>
          <w:bCs/>
        </w:rPr>
        <w:t xml:space="preserve"> en relación a la variable sexo, enuncia que el nivel de riesgo cariogénico alto se halló en el sexo femenino (59,26%), mientras que los niveles de riesgo moderado (63,64%) y riesgo bajo (58,82%) en el sexo masculino. existiendo una asociación entre el consumo excesivo de azúcar y el aumento de las lesiones de caries, con una razón de riesgo de 7,15 y un (intervalo de confianza [IC] del 95%: [2,82-8,14]). </w:t>
      </w:r>
    </w:p>
    <w:p w14:paraId="5A353227" w14:textId="75E66CBC"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 xml:space="preserve">La dieta elevada en azúcar y la mala higiene dental, promueven la creación de la biopelícula que es la placa dental esta se fija fuertemente a la superficie del esmalte de la pieza dental y beneficia la evolución de bacterias </w:t>
      </w:r>
      <w:proofErr w:type="spellStart"/>
      <w:r w:rsidRPr="00091ABC">
        <w:rPr>
          <w:rFonts w:asciiTheme="minorHAnsi" w:hAnsiTheme="minorHAnsi" w:cstheme="minorHAnsi"/>
          <w:bCs/>
        </w:rPr>
        <w:t>acidúricas</w:t>
      </w:r>
      <w:proofErr w:type="spellEnd"/>
      <w:r w:rsidRPr="00091ABC">
        <w:rPr>
          <w:rFonts w:asciiTheme="minorHAnsi" w:hAnsiTheme="minorHAnsi" w:cstheme="minorHAnsi"/>
          <w:bCs/>
        </w:rPr>
        <w:t>. Los ácidos producidos por las bacterias afectan al diente y desmineralizan el esmalte dental, esto se da cuando el pH baja de su valor normal durante períodos de tiempo prolongados. Se sabe que el riesgo de caries aumenta con la edad puesto que la exposición a factores de riesgo, incluidos los alimentos cariogénicos, se prolonga en el tiempo</w:t>
      </w:r>
      <w:r w:rsidR="00041DC7">
        <w:rPr>
          <w:rFonts w:asciiTheme="minorHAnsi" w:hAnsiTheme="minorHAnsi" w:cstheme="minorHAnsi"/>
          <w:bCs/>
        </w:rPr>
        <w:t xml:space="preserve"> </w:t>
      </w:r>
      <w:r w:rsidR="00AF59A2">
        <w:rPr>
          <w:rFonts w:asciiTheme="minorHAnsi" w:hAnsiTheme="minorHAnsi" w:cstheme="minorHAnsi"/>
        </w:rPr>
        <w:t>(</w:t>
      </w:r>
      <w:r w:rsidRPr="00091ABC">
        <w:rPr>
          <w:rFonts w:asciiTheme="minorHAnsi" w:hAnsiTheme="minorHAnsi" w:cstheme="minorHAnsi"/>
          <w:bCs/>
        </w:rPr>
        <w:t>1, 16</w:t>
      </w:r>
      <w:r w:rsidR="00AF59A2">
        <w:rPr>
          <w:rFonts w:asciiTheme="minorHAnsi" w:hAnsiTheme="minorHAnsi" w:cstheme="minorHAnsi"/>
        </w:rPr>
        <w:t>)</w:t>
      </w:r>
      <w:r w:rsidR="00041DC7">
        <w:rPr>
          <w:rFonts w:asciiTheme="minorHAnsi" w:hAnsiTheme="minorHAnsi" w:cstheme="minorHAnsi"/>
          <w:bCs/>
        </w:rPr>
        <w:t>.</w:t>
      </w:r>
      <w:r w:rsidRPr="00091ABC">
        <w:rPr>
          <w:rFonts w:asciiTheme="minorHAnsi" w:hAnsiTheme="minorHAnsi" w:cstheme="minorHAnsi"/>
          <w:bCs/>
        </w:rPr>
        <w:t xml:space="preserve"> </w:t>
      </w:r>
    </w:p>
    <w:p w14:paraId="23E6576B" w14:textId="77777777" w:rsidR="00147D57" w:rsidRDefault="00147D57" w:rsidP="00091ABC">
      <w:pPr>
        <w:spacing w:line="360" w:lineRule="auto"/>
        <w:jc w:val="both"/>
        <w:rPr>
          <w:rFonts w:asciiTheme="minorHAnsi" w:hAnsiTheme="minorHAnsi" w:cstheme="minorHAnsi"/>
          <w:bCs/>
        </w:rPr>
      </w:pPr>
    </w:p>
    <w:p w14:paraId="32AE64AB" w14:textId="6758C112" w:rsidR="00CB5FE2" w:rsidRDefault="00CB5FE2" w:rsidP="00091ABC">
      <w:pPr>
        <w:spacing w:line="360" w:lineRule="auto"/>
        <w:jc w:val="both"/>
        <w:rPr>
          <w:rFonts w:asciiTheme="minorHAnsi" w:hAnsiTheme="minorHAnsi" w:cstheme="minorHAnsi"/>
          <w:bCs/>
        </w:rPr>
      </w:pPr>
    </w:p>
    <w:p w14:paraId="52F3BE48" w14:textId="77777777" w:rsidR="00CB5FE2" w:rsidRDefault="00CB5FE2" w:rsidP="00091ABC">
      <w:pPr>
        <w:spacing w:line="360" w:lineRule="auto"/>
        <w:jc w:val="both"/>
        <w:rPr>
          <w:rFonts w:asciiTheme="minorHAnsi" w:hAnsiTheme="minorHAnsi" w:cstheme="minorHAnsi"/>
          <w:bCs/>
        </w:rPr>
      </w:pPr>
    </w:p>
    <w:p w14:paraId="05118D5D" w14:textId="77777777" w:rsidR="00041DC7" w:rsidRDefault="00041DC7" w:rsidP="00091ABC">
      <w:pPr>
        <w:spacing w:line="360" w:lineRule="auto"/>
        <w:jc w:val="both"/>
        <w:rPr>
          <w:rFonts w:asciiTheme="minorHAnsi" w:hAnsiTheme="minorHAnsi" w:cstheme="minorHAnsi"/>
          <w:bCs/>
        </w:rPr>
      </w:pPr>
    </w:p>
    <w:p w14:paraId="0A60ED51" w14:textId="77777777" w:rsidR="00041DC7" w:rsidRDefault="00041DC7" w:rsidP="00091ABC">
      <w:pPr>
        <w:spacing w:line="360" w:lineRule="auto"/>
        <w:jc w:val="both"/>
        <w:rPr>
          <w:rFonts w:asciiTheme="minorHAnsi" w:hAnsiTheme="minorHAnsi" w:cstheme="minorHAnsi"/>
          <w:bCs/>
        </w:rPr>
      </w:pPr>
    </w:p>
    <w:p w14:paraId="2D4E0899" w14:textId="77777777" w:rsidR="00041DC7" w:rsidRDefault="00041DC7" w:rsidP="00091ABC">
      <w:pPr>
        <w:spacing w:line="360" w:lineRule="auto"/>
        <w:jc w:val="both"/>
        <w:rPr>
          <w:rFonts w:asciiTheme="minorHAnsi" w:hAnsiTheme="minorHAnsi" w:cstheme="minorHAnsi"/>
          <w:bCs/>
        </w:rPr>
      </w:pPr>
    </w:p>
    <w:p w14:paraId="45D1E3A6" w14:textId="4CCC2113"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lastRenderedPageBreak/>
        <w:t xml:space="preserve">Al analizar el factor de riesgo de apiñamiento dentario para caries dental Córdova11 reportó que un 59,0 % de los niños presentaron algún tipo de apiñamiento dentario; esta variable, constituyó un importante factor de riesgo para la aparición de caries. OR = 4,68 IC (2,70; 8,00) p&lt;0,01. El establece con relación al apiñamiento dental que el no tener apiñamiento es un factor protector para la prevención de caries dental. </w:t>
      </w:r>
    </w:p>
    <w:p w14:paraId="68E115E5" w14:textId="1E11E56F" w:rsidR="00D65000" w:rsidRDefault="00D65000" w:rsidP="00091ABC">
      <w:pPr>
        <w:spacing w:line="360" w:lineRule="auto"/>
        <w:jc w:val="both"/>
        <w:rPr>
          <w:rFonts w:asciiTheme="minorHAnsi" w:hAnsiTheme="minorHAnsi" w:cstheme="minorHAnsi"/>
          <w:bCs/>
        </w:rPr>
      </w:pPr>
    </w:p>
    <w:p w14:paraId="20173D36" w14:textId="77777777"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Los autores infieren que en las edades tempranas cuando existe un apiñamiento dental moderado y/o severo, existe dificultad para realizar un cepillado dental y por ende se afecta la correcta higiene bucal.</w:t>
      </w:r>
    </w:p>
    <w:p w14:paraId="3693F54B" w14:textId="77777777"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Las características morfológicas del diente también favorecen la aparición de caries, los dientes apiñados o con surcos, grietas y hoyos son un factor predisponente por el acúmulo de alimentos que se puede generar, viéndose más afectados en este caso los dientes molares y premolares.</w:t>
      </w:r>
    </w:p>
    <w:p w14:paraId="65360C52" w14:textId="6C7A56B5" w:rsidR="00091ABC" w:rsidRDefault="00091ABC" w:rsidP="00091ABC">
      <w:pPr>
        <w:spacing w:line="360" w:lineRule="auto"/>
        <w:jc w:val="both"/>
        <w:rPr>
          <w:rFonts w:asciiTheme="minorHAnsi" w:hAnsiTheme="minorHAnsi" w:cstheme="minorHAnsi"/>
          <w:bCs/>
        </w:rPr>
      </w:pPr>
      <w:proofErr w:type="gramStart"/>
      <w:r w:rsidRPr="00091ABC">
        <w:rPr>
          <w:rFonts w:asciiTheme="minorHAnsi" w:hAnsiTheme="minorHAnsi" w:cstheme="minorHAnsi"/>
          <w:bCs/>
        </w:rPr>
        <w:t>Castañeda</w:t>
      </w:r>
      <w:r w:rsidR="008F3389">
        <w:rPr>
          <w:rFonts w:asciiTheme="minorHAnsi" w:hAnsiTheme="minorHAnsi" w:cstheme="minorHAnsi"/>
          <w:bCs/>
        </w:rPr>
        <w:t>(</w:t>
      </w:r>
      <w:proofErr w:type="gramEnd"/>
      <w:r w:rsidRPr="00091ABC">
        <w:rPr>
          <w:rFonts w:asciiTheme="minorHAnsi" w:hAnsiTheme="minorHAnsi" w:cstheme="minorHAnsi"/>
          <w:bCs/>
        </w:rPr>
        <w:t>2</w:t>
      </w:r>
      <w:r w:rsidR="008F3389">
        <w:rPr>
          <w:rFonts w:asciiTheme="minorHAnsi" w:hAnsiTheme="minorHAnsi" w:cstheme="minorHAnsi"/>
          <w:bCs/>
        </w:rPr>
        <w:t>)</w:t>
      </w:r>
      <w:r w:rsidRPr="00091ABC">
        <w:rPr>
          <w:rFonts w:asciiTheme="minorHAnsi" w:hAnsiTheme="minorHAnsi" w:cstheme="minorHAnsi"/>
          <w:bCs/>
        </w:rPr>
        <w:t xml:space="preserve"> en Cuba determina entre los principales factores de riesgo de la caries dental en 300 escolares, un predominio de la higiene bucal y el apiñamiento dentario.</w:t>
      </w:r>
    </w:p>
    <w:p w14:paraId="308F2E96" w14:textId="77777777" w:rsidR="008D7C73" w:rsidRPr="00091ABC" w:rsidRDefault="008D7C73" w:rsidP="00091ABC">
      <w:pPr>
        <w:spacing w:line="360" w:lineRule="auto"/>
        <w:jc w:val="both"/>
        <w:rPr>
          <w:rFonts w:asciiTheme="minorHAnsi" w:hAnsiTheme="minorHAnsi" w:cstheme="minorHAnsi"/>
          <w:bCs/>
        </w:rPr>
      </w:pPr>
    </w:p>
    <w:p w14:paraId="658389F7" w14:textId="2E702699"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El empaquetamiento alimentario es un factor de riesgo importante por la asociación que guarda este hecho, con el apiñamiento dentario, las restauraciones proximales defectuosas y puntos de contactos deficientes donde se empacan los alimentos y subsisten las bacterias, razón por la que se infiere constituyó un factor de riesgo en el estudio, pero no se encontraron resultados de otros estudios</w:t>
      </w:r>
      <w:r w:rsidR="008D7C73">
        <w:rPr>
          <w:rFonts w:asciiTheme="minorHAnsi" w:hAnsiTheme="minorHAnsi" w:cstheme="minorHAnsi"/>
          <w:bCs/>
        </w:rPr>
        <w:t>.</w:t>
      </w:r>
    </w:p>
    <w:p w14:paraId="3F3309BE" w14:textId="77777777" w:rsidR="0036300D" w:rsidRPr="00091ABC" w:rsidRDefault="0036300D" w:rsidP="00091ABC">
      <w:pPr>
        <w:spacing w:line="360" w:lineRule="auto"/>
        <w:jc w:val="both"/>
        <w:rPr>
          <w:rFonts w:asciiTheme="minorHAnsi" w:hAnsiTheme="minorHAnsi" w:cstheme="minorHAnsi"/>
          <w:bCs/>
        </w:rPr>
      </w:pPr>
    </w:p>
    <w:p w14:paraId="0250C351" w14:textId="39681D16" w:rsid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La experiencia anterior de caries dental, según autores</w:t>
      </w:r>
      <w:r w:rsidR="00AF59A2">
        <w:rPr>
          <w:rFonts w:asciiTheme="minorHAnsi" w:hAnsiTheme="minorHAnsi" w:cstheme="minorHAnsi"/>
          <w:bCs/>
        </w:rPr>
        <w:t xml:space="preserve"> (</w:t>
      </w:r>
      <w:r w:rsidRPr="00091ABC">
        <w:rPr>
          <w:rFonts w:asciiTheme="minorHAnsi" w:hAnsiTheme="minorHAnsi" w:cstheme="minorHAnsi"/>
          <w:bCs/>
        </w:rPr>
        <w:t>11,17</w:t>
      </w:r>
      <w:r w:rsidR="00AF59A2">
        <w:rPr>
          <w:rFonts w:asciiTheme="minorHAnsi" w:hAnsiTheme="minorHAnsi" w:cstheme="minorHAnsi"/>
          <w:bCs/>
        </w:rPr>
        <w:t>)</w:t>
      </w:r>
      <w:r w:rsidRPr="00091ABC">
        <w:rPr>
          <w:rFonts w:asciiTheme="minorHAnsi" w:hAnsiTheme="minorHAnsi" w:cstheme="minorHAnsi"/>
          <w:bCs/>
        </w:rPr>
        <w:t xml:space="preserve"> es un predictor de tener mayor probabilidad </w:t>
      </w:r>
      <w:r w:rsidR="0036300D" w:rsidRPr="00A86B31">
        <w:rPr>
          <w:rFonts w:asciiTheme="minorHAnsi" w:hAnsiTheme="minorHAnsi" w:cstheme="minorHAnsi"/>
          <w:noProof/>
        </w:rPr>
        <w:drawing>
          <wp:anchor distT="0" distB="0" distL="0" distR="0" simplePos="0" relativeHeight="251689984" behindDoc="1" locked="0" layoutInCell="1" allowOverlap="1" wp14:anchorId="534024DF" wp14:editId="7AF6D1E2">
            <wp:simplePos x="0" y="0"/>
            <wp:positionH relativeFrom="margin">
              <wp:posOffset>-198120</wp:posOffset>
            </wp:positionH>
            <wp:positionV relativeFrom="page">
              <wp:posOffset>350520</wp:posOffset>
            </wp:positionV>
            <wp:extent cx="6461760" cy="10048875"/>
            <wp:effectExtent l="0" t="0" r="0" b="9525"/>
            <wp:wrapNone/>
            <wp:docPr id="9" name="Imagen 9"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467213" cy="10057355"/>
                    </a:xfrm>
                    <a:prstGeom prst="rect">
                      <a:avLst/>
                    </a:prstGeom>
                  </pic:spPr>
                </pic:pic>
              </a:graphicData>
            </a:graphic>
            <wp14:sizeRelH relativeFrom="margin">
              <wp14:pctWidth>0</wp14:pctWidth>
            </wp14:sizeRelH>
            <wp14:sizeRelV relativeFrom="margin">
              <wp14:pctHeight>0</wp14:pctHeight>
            </wp14:sizeRelV>
          </wp:anchor>
        </w:drawing>
      </w:r>
      <w:r w:rsidRPr="00091ABC">
        <w:rPr>
          <w:rFonts w:asciiTheme="minorHAnsi" w:hAnsiTheme="minorHAnsi" w:cstheme="minorHAnsi"/>
          <w:bCs/>
        </w:rPr>
        <w:t>a seguir desarrollando la enfermedad y aumentar riesgos de severidad de las lesiones. Las restauraciones a edad temprana nos van a indicar que factores cariogénicos han estado actuando. Las obturaciones de dientes anteriores, indica una grave historia de enfermedad. La asociación de la frecuencia del cepillado, con la experiencia de caries dental reportado por Córdoba</w:t>
      </w:r>
      <w:r w:rsidR="008F3389">
        <w:rPr>
          <w:rFonts w:asciiTheme="minorHAnsi" w:hAnsiTheme="minorHAnsi" w:cstheme="minorHAnsi"/>
          <w:bCs/>
        </w:rPr>
        <w:t xml:space="preserve"> (</w:t>
      </w:r>
      <w:r w:rsidRPr="00091ABC">
        <w:rPr>
          <w:rFonts w:asciiTheme="minorHAnsi" w:hAnsiTheme="minorHAnsi" w:cstheme="minorHAnsi"/>
          <w:bCs/>
        </w:rPr>
        <w:t>11</w:t>
      </w:r>
      <w:r w:rsidR="008F3389">
        <w:rPr>
          <w:rFonts w:asciiTheme="minorHAnsi" w:hAnsiTheme="minorHAnsi" w:cstheme="minorHAnsi"/>
          <w:bCs/>
        </w:rPr>
        <w:t>)</w:t>
      </w:r>
      <w:r w:rsidRPr="00091ABC">
        <w:rPr>
          <w:rFonts w:asciiTheme="minorHAnsi" w:hAnsiTheme="minorHAnsi" w:cstheme="minorHAnsi"/>
          <w:bCs/>
        </w:rPr>
        <w:t xml:space="preserve"> tuvo una asociación significativa como factor protector que previene la aparición de la caries con un RP de 0,62 y un IC de (0,35-1,07) según el número de veces que se realiza el cepillado. A diferencia de lo obtenidos en los escolares de este estudio donde la higiene provocada por un mal cepillado fue factor de riesgo de la caries dental. </w:t>
      </w:r>
    </w:p>
    <w:p w14:paraId="6A30A577" w14:textId="77777777" w:rsidR="008F3389" w:rsidRPr="00091ABC" w:rsidRDefault="008F3389" w:rsidP="00091ABC">
      <w:pPr>
        <w:spacing w:line="360" w:lineRule="auto"/>
        <w:jc w:val="both"/>
        <w:rPr>
          <w:rFonts w:asciiTheme="minorHAnsi" w:hAnsiTheme="minorHAnsi" w:cstheme="minorHAnsi"/>
          <w:bCs/>
        </w:rPr>
      </w:pPr>
    </w:p>
    <w:p w14:paraId="6F61B431" w14:textId="6BD7BBD3" w:rsidR="00091ABC" w:rsidRDefault="00091ABC" w:rsidP="00091ABC">
      <w:pPr>
        <w:spacing w:line="360" w:lineRule="auto"/>
        <w:jc w:val="both"/>
        <w:rPr>
          <w:rFonts w:asciiTheme="minorHAnsi" w:hAnsiTheme="minorHAnsi" w:cstheme="minorHAnsi"/>
          <w:bCs/>
          <w:color w:val="000000" w:themeColor="text1"/>
        </w:rPr>
      </w:pPr>
      <w:r w:rsidRPr="00091ABC">
        <w:rPr>
          <w:rFonts w:asciiTheme="minorHAnsi" w:hAnsiTheme="minorHAnsi" w:cstheme="minorHAnsi"/>
          <w:bCs/>
        </w:rPr>
        <w:t>La higiene bucal es indispensable para la no aparición de caries dental, para un correcto control de la placa bacteriana es necesario, en el caso específico de los niños que este proceso sea supervisado por los adultos. La higiene bucal deficiente es un factor de riesgo que favorece la aparición de caries</w:t>
      </w:r>
      <w:r w:rsidR="00AF59A2">
        <w:rPr>
          <w:rFonts w:asciiTheme="minorHAnsi" w:hAnsiTheme="minorHAnsi" w:cstheme="minorHAnsi"/>
          <w:bCs/>
        </w:rPr>
        <w:t xml:space="preserve"> </w:t>
      </w:r>
      <w:r w:rsidR="00AF59A2">
        <w:rPr>
          <w:rFonts w:asciiTheme="minorHAnsi" w:hAnsiTheme="minorHAnsi" w:cstheme="minorHAnsi"/>
        </w:rPr>
        <w:t>(</w:t>
      </w:r>
      <w:r w:rsidR="00AF59A2">
        <w:rPr>
          <w:rFonts w:asciiTheme="minorHAnsi" w:hAnsiTheme="minorHAnsi" w:cstheme="minorHAnsi"/>
          <w:bCs/>
        </w:rPr>
        <w:t>11</w:t>
      </w:r>
      <w:r w:rsidR="00AF59A2" w:rsidRPr="00CB5FE2">
        <w:rPr>
          <w:rFonts w:asciiTheme="minorHAnsi" w:hAnsiTheme="minorHAnsi" w:cstheme="minorHAnsi"/>
          <w:color w:val="000000" w:themeColor="text1"/>
        </w:rPr>
        <w:t>)</w:t>
      </w:r>
      <w:r w:rsidR="00AF59A2" w:rsidRPr="00CB5FE2">
        <w:rPr>
          <w:rFonts w:asciiTheme="minorHAnsi" w:hAnsiTheme="minorHAnsi" w:cstheme="minorHAnsi"/>
          <w:color w:val="000000" w:themeColor="text1"/>
        </w:rPr>
        <w:t>.</w:t>
      </w:r>
      <w:r w:rsidRPr="00CB5FE2">
        <w:rPr>
          <w:rFonts w:asciiTheme="minorHAnsi" w:hAnsiTheme="minorHAnsi" w:cstheme="minorHAnsi"/>
          <w:bCs/>
          <w:color w:val="000000" w:themeColor="text1"/>
        </w:rPr>
        <w:t xml:space="preserve"> </w:t>
      </w:r>
    </w:p>
    <w:p w14:paraId="4E4D8E87" w14:textId="1061BB12" w:rsidR="00CB5FE2" w:rsidRDefault="00CB5FE2" w:rsidP="00091ABC">
      <w:pPr>
        <w:spacing w:line="360" w:lineRule="auto"/>
        <w:jc w:val="both"/>
        <w:rPr>
          <w:rFonts w:asciiTheme="minorHAnsi" w:hAnsiTheme="minorHAnsi" w:cstheme="minorHAnsi"/>
          <w:bCs/>
          <w:color w:val="000000" w:themeColor="text1"/>
        </w:rPr>
      </w:pPr>
    </w:p>
    <w:p w14:paraId="105255D8" w14:textId="77777777" w:rsidR="00CB5FE2" w:rsidRDefault="00CB5FE2" w:rsidP="00091ABC">
      <w:pPr>
        <w:spacing w:line="360" w:lineRule="auto"/>
        <w:jc w:val="both"/>
        <w:rPr>
          <w:rFonts w:asciiTheme="minorHAnsi" w:hAnsiTheme="minorHAnsi" w:cstheme="minorHAnsi"/>
          <w:bCs/>
        </w:rPr>
      </w:pPr>
    </w:p>
    <w:p w14:paraId="71D1F5AD" w14:textId="1ECAE0F1" w:rsidR="00AF59A2" w:rsidRDefault="00AF59A2" w:rsidP="00091ABC">
      <w:pPr>
        <w:spacing w:line="360" w:lineRule="auto"/>
        <w:jc w:val="both"/>
        <w:rPr>
          <w:rFonts w:asciiTheme="minorHAnsi" w:hAnsiTheme="minorHAnsi" w:cstheme="minorHAnsi"/>
          <w:bCs/>
        </w:rPr>
      </w:pPr>
    </w:p>
    <w:p w14:paraId="68243106" w14:textId="4F79AB37" w:rsidR="00AF59A2" w:rsidRDefault="00AF59A2" w:rsidP="00091ABC">
      <w:pPr>
        <w:spacing w:line="360" w:lineRule="auto"/>
        <w:jc w:val="both"/>
        <w:rPr>
          <w:rFonts w:asciiTheme="minorHAnsi" w:hAnsiTheme="minorHAnsi" w:cstheme="minorHAnsi"/>
          <w:bCs/>
        </w:rPr>
      </w:pPr>
    </w:p>
    <w:p w14:paraId="68AA5EC7" w14:textId="77777777" w:rsidR="008F3389" w:rsidRDefault="008F3389" w:rsidP="00091ABC">
      <w:pPr>
        <w:spacing w:line="360" w:lineRule="auto"/>
        <w:jc w:val="both"/>
        <w:rPr>
          <w:rFonts w:asciiTheme="minorHAnsi" w:hAnsiTheme="minorHAnsi" w:cstheme="minorHAnsi"/>
          <w:bCs/>
        </w:rPr>
      </w:pPr>
    </w:p>
    <w:p w14:paraId="124ABDBB" w14:textId="108342A2" w:rsidR="00091ABC" w:rsidRDefault="00FF67A0" w:rsidP="00091ABC">
      <w:pPr>
        <w:spacing w:line="360" w:lineRule="auto"/>
        <w:jc w:val="both"/>
        <w:rPr>
          <w:rFonts w:asciiTheme="minorHAnsi" w:hAnsiTheme="minorHAnsi" w:cstheme="minorHAnsi"/>
          <w:bCs/>
        </w:rPr>
      </w:pPr>
      <w:r w:rsidRPr="00A86B31">
        <w:rPr>
          <w:noProof/>
        </w:rPr>
        <w:lastRenderedPageBreak/>
        <w:drawing>
          <wp:anchor distT="0" distB="0" distL="0" distR="0" simplePos="0" relativeHeight="251675648" behindDoc="1" locked="0" layoutInCell="1" allowOverlap="1" wp14:anchorId="5E890F0D" wp14:editId="4B6B42BD">
            <wp:simplePos x="0" y="0"/>
            <wp:positionH relativeFrom="page">
              <wp:posOffset>457200</wp:posOffset>
            </wp:positionH>
            <wp:positionV relativeFrom="page">
              <wp:posOffset>590551</wp:posOffset>
            </wp:positionV>
            <wp:extent cx="6445885" cy="9810750"/>
            <wp:effectExtent l="0" t="0" r="0" b="0"/>
            <wp:wrapNone/>
            <wp:docPr id="246344956" name="Imagen 246344956"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445885" cy="9810750"/>
                    </a:xfrm>
                    <a:prstGeom prst="rect">
                      <a:avLst/>
                    </a:prstGeom>
                  </pic:spPr>
                </pic:pic>
              </a:graphicData>
            </a:graphic>
            <wp14:sizeRelH relativeFrom="margin">
              <wp14:pctWidth>0</wp14:pctWidth>
            </wp14:sizeRelH>
            <wp14:sizeRelV relativeFrom="margin">
              <wp14:pctHeight>0</wp14:pctHeight>
            </wp14:sizeRelV>
          </wp:anchor>
        </w:drawing>
      </w:r>
      <w:r w:rsidR="00091ABC" w:rsidRPr="00091ABC">
        <w:rPr>
          <w:rFonts w:asciiTheme="minorHAnsi" w:hAnsiTheme="minorHAnsi" w:cstheme="minorHAnsi"/>
          <w:bCs/>
        </w:rPr>
        <w:t>Similar a este estudio, Córdoba</w:t>
      </w:r>
      <w:r w:rsidR="00CB5FE2">
        <w:rPr>
          <w:rFonts w:asciiTheme="minorHAnsi" w:hAnsiTheme="minorHAnsi" w:cstheme="minorHAnsi"/>
          <w:bCs/>
        </w:rPr>
        <w:t xml:space="preserve"> (</w:t>
      </w:r>
      <w:r w:rsidR="00091ABC" w:rsidRPr="00091ABC">
        <w:rPr>
          <w:rFonts w:asciiTheme="minorHAnsi" w:hAnsiTheme="minorHAnsi" w:cstheme="minorHAnsi"/>
          <w:bCs/>
        </w:rPr>
        <w:t>11</w:t>
      </w:r>
      <w:r w:rsidR="00AF59A2" w:rsidRPr="00CB5FE2">
        <w:rPr>
          <w:rFonts w:asciiTheme="minorHAnsi" w:hAnsiTheme="minorHAnsi" w:cstheme="minorHAnsi"/>
          <w:color w:val="000000" w:themeColor="text1"/>
        </w:rPr>
        <w:t>)</w:t>
      </w:r>
      <w:r w:rsidR="00CB5FE2" w:rsidRPr="00CB5FE2">
        <w:rPr>
          <w:rFonts w:asciiTheme="minorHAnsi" w:hAnsiTheme="minorHAnsi" w:cstheme="minorHAnsi"/>
          <w:color w:val="000000" w:themeColor="text1"/>
        </w:rPr>
        <w:t>,</w:t>
      </w:r>
      <w:r w:rsidR="00091ABC" w:rsidRPr="00CB5FE2">
        <w:rPr>
          <w:rFonts w:asciiTheme="minorHAnsi" w:hAnsiTheme="minorHAnsi" w:cstheme="minorHAnsi"/>
          <w:bCs/>
          <w:color w:val="000000" w:themeColor="text1"/>
        </w:rPr>
        <w:t xml:space="preserve"> </w:t>
      </w:r>
      <w:r w:rsidR="00091ABC" w:rsidRPr="00091ABC">
        <w:rPr>
          <w:rFonts w:asciiTheme="minorHAnsi" w:hAnsiTheme="minorHAnsi" w:cstheme="minorHAnsi"/>
          <w:bCs/>
        </w:rPr>
        <w:t>tuvo un total de casos del 83,0 % de los niños con una higiene bucal deficiente, en contraste con 45,5 % de los controles, que al exponerse a este factor se mantuvieron sanos, de manera que le resultó ser el factor de riesgo predominante, en estos escolares resultó 5,89 veces más probable desarrollar la enfermedad que en los que tuvieron una adecuada higiene bucal OR = 5,84 IC (3,03; 10,80) p &lt; 0,01 (13).</w:t>
      </w:r>
    </w:p>
    <w:p w14:paraId="585D7823" w14:textId="623E65E7"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En los niños, cuando está afectada la capacidad de incorporación mineral a un diente recién erupcionado o la capacidad de reincorporación mineral al esmalte desmineralizado, provoca que la desmineralización progresa y se favorece el proceso de caries</w:t>
      </w:r>
      <w:r w:rsidR="00CB5FE2">
        <w:rPr>
          <w:rFonts w:asciiTheme="minorHAnsi" w:hAnsiTheme="minorHAnsi" w:cstheme="minorHAnsi"/>
          <w:bCs/>
        </w:rPr>
        <w:t xml:space="preserve"> (</w:t>
      </w:r>
      <w:r w:rsidRPr="00091ABC">
        <w:rPr>
          <w:rFonts w:asciiTheme="minorHAnsi" w:hAnsiTheme="minorHAnsi" w:cstheme="minorHAnsi"/>
          <w:bCs/>
        </w:rPr>
        <w:t>5, 17</w:t>
      </w:r>
      <w:r w:rsidR="00CB5FE2">
        <w:rPr>
          <w:rFonts w:asciiTheme="minorHAnsi" w:hAnsiTheme="minorHAnsi" w:cstheme="minorHAnsi"/>
          <w:bCs/>
        </w:rPr>
        <w:t>).</w:t>
      </w:r>
    </w:p>
    <w:p w14:paraId="14D6C251" w14:textId="51357264"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El estudio</w:t>
      </w:r>
      <w:r w:rsidR="00CB5FE2">
        <w:rPr>
          <w:rFonts w:asciiTheme="minorHAnsi" w:hAnsiTheme="minorHAnsi" w:cstheme="minorHAnsi"/>
          <w:bCs/>
        </w:rPr>
        <w:t xml:space="preserve"> (</w:t>
      </w:r>
      <w:r w:rsidRPr="00091ABC">
        <w:rPr>
          <w:rFonts w:asciiTheme="minorHAnsi" w:hAnsiTheme="minorHAnsi" w:cstheme="minorHAnsi"/>
          <w:bCs/>
        </w:rPr>
        <w:t>15</w:t>
      </w:r>
      <w:r w:rsidR="00CB5FE2">
        <w:rPr>
          <w:rFonts w:asciiTheme="minorHAnsi" w:hAnsiTheme="minorHAnsi" w:cstheme="minorHAnsi"/>
          <w:bCs/>
        </w:rPr>
        <w:t>)</w:t>
      </w:r>
      <w:r w:rsidRPr="00091ABC">
        <w:rPr>
          <w:rFonts w:asciiTheme="minorHAnsi" w:hAnsiTheme="minorHAnsi" w:cstheme="minorHAnsi"/>
          <w:bCs/>
        </w:rPr>
        <w:t xml:space="preserve"> relacionado a riesgo cariogénico en pacientes pediátricos de la Universidad del Pacífico en el año 2021, el nivel de riesgo cariogénico alto fue el más frecuente en 27 de los 66 pacientes (40,91 %). Del total, seguido del moderado con 22 casos 33,33 % y el nivel bajo con 17 caso 25,76 %.</w:t>
      </w:r>
    </w:p>
    <w:p w14:paraId="0DE94A9C" w14:textId="52028C6C"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 xml:space="preserve">En esta serie la onicofagia resultó ser factor de riesgo de la caries dental, pero no se encontró otro estudio que lo reporte. Figueroa18 sobre efectos de la onicofagia en el sector anterior y de esta manera lograr diagnosticarlo como hábito e indicar tratamiento apropiado, apunta que la onicofagia produce daños tanto a nivel físico como bucal. </w:t>
      </w:r>
    </w:p>
    <w:p w14:paraId="49E00A74" w14:textId="65E722A3" w:rsidR="00091ABC" w:rsidRPr="00091ABC" w:rsidRDefault="00091ABC" w:rsidP="00091ABC">
      <w:pPr>
        <w:spacing w:line="360" w:lineRule="auto"/>
        <w:jc w:val="both"/>
        <w:rPr>
          <w:rFonts w:asciiTheme="minorHAnsi" w:hAnsiTheme="minorHAnsi" w:cstheme="minorHAnsi"/>
          <w:bCs/>
        </w:rPr>
      </w:pPr>
      <w:r w:rsidRPr="00091ABC">
        <w:rPr>
          <w:rFonts w:asciiTheme="minorHAnsi" w:hAnsiTheme="minorHAnsi" w:cstheme="minorHAnsi"/>
          <w:bCs/>
        </w:rPr>
        <w:t>En Cuba a pesar del cumplimiento del programa al menor de 19 años, la caries dental afecta a más del 90% de la población y la tendencia de esta enfermedad en menores de 15 años es similar a lo descrito en otros países</w:t>
      </w:r>
      <w:r w:rsidR="00CB5FE2">
        <w:rPr>
          <w:rFonts w:asciiTheme="minorHAnsi" w:hAnsiTheme="minorHAnsi" w:cstheme="minorHAnsi"/>
          <w:bCs/>
        </w:rPr>
        <w:t xml:space="preserve"> (15).</w:t>
      </w:r>
    </w:p>
    <w:p w14:paraId="632BB09F" w14:textId="77777777" w:rsidR="00041DC7" w:rsidRDefault="00091ABC" w:rsidP="00831AA2">
      <w:pPr>
        <w:spacing w:line="360" w:lineRule="auto"/>
        <w:jc w:val="both"/>
        <w:rPr>
          <w:rFonts w:asciiTheme="minorHAnsi" w:hAnsiTheme="minorHAnsi" w:cstheme="minorHAnsi"/>
          <w:bCs/>
        </w:rPr>
      </w:pPr>
      <w:r w:rsidRPr="00091ABC">
        <w:rPr>
          <w:rFonts w:asciiTheme="minorHAnsi" w:hAnsiTheme="minorHAnsi" w:cstheme="minorHAnsi"/>
          <w:bCs/>
        </w:rPr>
        <w:t>Se concluye la dieta cariogénica, el apiñamiento dentario, el empaquetamiento de alimentos, la experiencia anterior de caries, la onicofagia y la deficiente higiene bucal constituyen factores de riesgo de la caries dental en los escolares estudiados.</w:t>
      </w:r>
    </w:p>
    <w:p w14:paraId="58B7FF3A" w14:textId="77777777" w:rsidR="00041DC7" w:rsidRDefault="00041DC7" w:rsidP="00831AA2">
      <w:pPr>
        <w:spacing w:line="360" w:lineRule="auto"/>
        <w:jc w:val="both"/>
        <w:rPr>
          <w:rFonts w:asciiTheme="minorHAnsi" w:hAnsiTheme="minorHAnsi" w:cstheme="minorHAnsi"/>
          <w:bCs/>
        </w:rPr>
      </w:pPr>
    </w:p>
    <w:p w14:paraId="6666E7BC" w14:textId="77777777" w:rsidR="00041DC7" w:rsidRDefault="00041DC7" w:rsidP="00831AA2">
      <w:pPr>
        <w:spacing w:line="360" w:lineRule="auto"/>
        <w:jc w:val="both"/>
        <w:rPr>
          <w:rFonts w:asciiTheme="minorHAnsi" w:hAnsiTheme="minorHAnsi" w:cstheme="minorHAnsi"/>
          <w:bCs/>
        </w:rPr>
      </w:pPr>
    </w:p>
    <w:p w14:paraId="4C470E71" w14:textId="77777777" w:rsidR="00041DC7" w:rsidRDefault="00041DC7" w:rsidP="00831AA2">
      <w:pPr>
        <w:spacing w:line="360" w:lineRule="auto"/>
        <w:jc w:val="both"/>
        <w:rPr>
          <w:rFonts w:asciiTheme="minorHAnsi" w:hAnsiTheme="minorHAnsi" w:cstheme="minorHAnsi"/>
          <w:bCs/>
        </w:rPr>
      </w:pPr>
    </w:p>
    <w:p w14:paraId="2BC802E4" w14:textId="77777777" w:rsidR="00041DC7" w:rsidRDefault="00041DC7" w:rsidP="00831AA2">
      <w:pPr>
        <w:spacing w:line="360" w:lineRule="auto"/>
        <w:jc w:val="both"/>
        <w:rPr>
          <w:rFonts w:asciiTheme="minorHAnsi" w:hAnsiTheme="minorHAnsi" w:cstheme="minorHAnsi"/>
          <w:bCs/>
        </w:rPr>
      </w:pPr>
    </w:p>
    <w:p w14:paraId="795FC571" w14:textId="77777777" w:rsidR="00041DC7" w:rsidRDefault="00041DC7" w:rsidP="00831AA2">
      <w:pPr>
        <w:spacing w:line="360" w:lineRule="auto"/>
        <w:jc w:val="both"/>
        <w:rPr>
          <w:rFonts w:asciiTheme="minorHAnsi" w:hAnsiTheme="minorHAnsi" w:cstheme="minorHAnsi"/>
          <w:bCs/>
        </w:rPr>
      </w:pPr>
    </w:p>
    <w:p w14:paraId="618BF55D" w14:textId="77777777" w:rsidR="00041DC7" w:rsidRDefault="00041DC7" w:rsidP="00831AA2">
      <w:pPr>
        <w:spacing w:line="360" w:lineRule="auto"/>
        <w:jc w:val="both"/>
        <w:rPr>
          <w:rFonts w:asciiTheme="minorHAnsi" w:hAnsiTheme="minorHAnsi" w:cstheme="minorHAnsi"/>
          <w:bCs/>
        </w:rPr>
      </w:pPr>
    </w:p>
    <w:p w14:paraId="23B0CB57" w14:textId="77777777" w:rsidR="00041DC7" w:rsidRDefault="00041DC7" w:rsidP="00831AA2">
      <w:pPr>
        <w:spacing w:line="360" w:lineRule="auto"/>
        <w:jc w:val="both"/>
        <w:rPr>
          <w:rFonts w:asciiTheme="minorHAnsi" w:hAnsiTheme="minorHAnsi" w:cstheme="minorHAnsi"/>
          <w:bCs/>
        </w:rPr>
      </w:pPr>
    </w:p>
    <w:p w14:paraId="4B982494" w14:textId="77777777" w:rsidR="00041DC7" w:rsidRDefault="00041DC7" w:rsidP="00831AA2">
      <w:pPr>
        <w:spacing w:line="360" w:lineRule="auto"/>
        <w:jc w:val="both"/>
        <w:rPr>
          <w:rFonts w:asciiTheme="minorHAnsi" w:hAnsiTheme="minorHAnsi" w:cstheme="minorHAnsi"/>
          <w:bCs/>
        </w:rPr>
      </w:pPr>
    </w:p>
    <w:p w14:paraId="324C025A" w14:textId="77777777" w:rsidR="00041DC7" w:rsidRDefault="00041DC7" w:rsidP="00831AA2">
      <w:pPr>
        <w:spacing w:line="360" w:lineRule="auto"/>
        <w:jc w:val="both"/>
        <w:rPr>
          <w:rFonts w:asciiTheme="minorHAnsi" w:hAnsiTheme="minorHAnsi" w:cstheme="minorHAnsi"/>
          <w:bCs/>
        </w:rPr>
      </w:pPr>
    </w:p>
    <w:p w14:paraId="30460FFD" w14:textId="26C01756" w:rsidR="0036300D" w:rsidRDefault="0036300D" w:rsidP="00831AA2">
      <w:pPr>
        <w:spacing w:line="360" w:lineRule="auto"/>
        <w:jc w:val="both"/>
        <w:rPr>
          <w:rFonts w:asciiTheme="minorHAnsi" w:hAnsiTheme="minorHAnsi" w:cstheme="minorHAnsi"/>
          <w:noProof/>
        </w:rPr>
      </w:pPr>
      <w:r w:rsidRPr="0036300D">
        <w:rPr>
          <w:rFonts w:asciiTheme="minorHAnsi" w:hAnsiTheme="minorHAnsi" w:cstheme="minorHAnsi"/>
          <w:noProof/>
        </w:rPr>
        <w:t xml:space="preserve"> </w:t>
      </w:r>
    </w:p>
    <w:p w14:paraId="54A18C71" w14:textId="77777777" w:rsidR="0036300D" w:rsidRDefault="0036300D" w:rsidP="00831AA2">
      <w:pPr>
        <w:spacing w:line="360" w:lineRule="auto"/>
        <w:jc w:val="both"/>
        <w:rPr>
          <w:rFonts w:asciiTheme="minorHAnsi" w:hAnsiTheme="minorHAnsi" w:cstheme="minorHAnsi"/>
          <w:noProof/>
        </w:rPr>
      </w:pPr>
    </w:p>
    <w:p w14:paraId="0C848943" w14:textId="77777777" w:rsidR="0036300D" w:rsidRDefault="0036300D" w:rsidP="00831AA2">
      <w:pPr>
        <w:spacing w:line="360" w:lineRule="auto"/>
        <w:jc w:val="both"/>
        <w:rPr>
          <w:rFonts w:asciiTheme="minorHAnsi" w:hAnsiTheme="minorHAnsi" w:cstheme="minorHAnsi"/>
          <w:noProof/>
        </w:rPr>
      </w:pPr>
    </w:p>
    <w:p w14:paraId="36891F69" w14:textId="77777777" w:rsidR="0036300D" w:rsidRDefault="0036300D" w:rsidP="00831AA2">
      <w:pPr>
        <w:spacing w:line="360" w:lineRule="auto"/>
        <w:jc w:val="both"/>
        <w:rPr>
          <w:rFonts w:asciiTheme="minorHAnsi" w:hAnsiTheme="minorHAnsi" w:cstheme="minorHAnsi"/>
          <w:noProof/>
        </w:rPr>
      </w:pPr>
    </w:p>
    <w:p w14:paraId="5E53AED8" w14:textId="77777777" w:rsidR="0036300D" w:rsidRDefault="0036300D" w:rsidP="00831AA2">
      <w:pPr>
        <w:spacing w:line="360" w:lineRule="auto"/>
        <w:jc w:val="both"/>
        <w:rPr>
          <w:rFonts w:asciiTheme="minorHAnsi" w:hAnsiTheme="minorHAnsi" w:cstheme="minorHAnsi"/>
          <w:noProof/>
        </w:rPr>
      </w:pPr>
    </w:p>
    <w:p w14:paraId="16C6994A" w14:textId="61B8B7C1" w:rsidR="00041DC7" w:rsidRDefault="00041DC7" w:rsidP="00147D57">
      <w:pPr>
        <w:tabs>
          <w:tab w:val="left" w:pos="2520"/>
        </w:tabs>
        <w:spacing w:line="360" w:lineRule="auto"/>
        <w:jc w:val="both"/>
        <w:rPr>
          <w:rFonts w:asciiTheme="minorHAnsi" w:hAnsiTheme="minorHAnsi" w:cstheme="minorHAnsi"/>
          <w:noProof/>
        </w:rPr>
      </w:pPr>
    </w:p>
    <w:p w14:paraId="732D21FE" w14:textId="1C94B8D3" w:rsidR="00BC3AAE" w:rsidRPr="00831AA2" w:rsidRDefault="00BC3AAE" w:rsidP="00831AA2">
      <w:pPr>
        <w:spacing w:line="360" w:lineRule="auto"/>
        <w:jc w:val="both"/>
        <w:rPr>
          <w:rFonts w:asciiTheme="minorHAnsi" w:hAnsiTheme="minorHAnsi" w:cstheme="minorHAnsi"/>
          <w:bCs/>
        </w:rPr>
      </w:pPr>
    </w:p>
    <w:sdt>
      <w:sdtPr>
        <w:rPr>
          <w:b w:val="0"/>
          <w:bCs w:val="0"/>
          <w:sz w:val="22"/>
          <w:szCs w:val="22"/>
        </w:rPr>
        <w:id w:val="712394233"/>
        <w:docPartObj>
          <w:docPartGallery w:val="Bibliographies"/>
          <w:docPartUnique/>
        </w:docPartObj>
      </w:sdtPr>
      <w:sdtEndPr/>
      <w:sdtContent>
        <w:p w14:paraId="6D60417E" w14:textId="066E5F87" w:rsidR="00BC3AAE" w:rsidRDefault="008F3389" w:rsidP="00BC3AAE">
          <w:pPr>
            <w:pStyle w:val="Ttulo1"/>
            <w:numPr>
              <w:ilvl w:val="0"/>
              <w:numId w:val="3"/>
            </w:numPr>
          </w:pPr>
          <w:r w:rsidRPr="00A86B31">
            <w:rPr>
              <w:noProof/>
            </w:rPr>
            <w:drawing>
              <wp:anchor distT="0" distB="0" distL="0" distR="0" simplePos="0" relativeHeight="251696128" behindDoc="1" locked="0" layoutInCell="1" allowOverlap="1" wp14:anchorId="172C0B76" wp14:editId="31BA6B9A">
                <wp:simplePos x="0" y="0"/>
                <wp:positionH relativeFrom="margin">
                  <wp:posOffset>-76200</wp:posOffset>
                </wp:positionH>
                <wp:positionV relativeFrom="page">
                  <wp:posOffset>514351</wp:posOffset>
                </wp:positionV>
                <wp:extent cx="6194425" cy="9848850"/>
                <wp:effectExtent l="0" t="0" r="0" b="0"/>
                <wp:wrapNone/>
                <wp:docPr id="135121941" name="Imagen 13512194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194722" cy="9849322"/>
                        </a:xfrm>
                        <a:prstGeom prst="rect">
                          <a:avLst/>
                        </a:prstGeom>
                      </pic:spPr>
                    </pic:pic>
                  </a:graphicData>
                </a:graphic>
                <wp14:sizeRelH relativeFrom="margin">
                  <wp14:pctWidth>0</wp14:pctWidth>
                </wp14:sizeRelH>
                <wp14:sizeRelV relativeFrom="margin">
                  <wp14:pctHeight>0</wp14:pctHeight>
                </wp14:sizeRelV>
              </wp:anchor>
            </w:drawing>
          </w:r>
          <w:r w:rsidR="00BC3AAE">
            <w:t>BIBLIOGRAFÍA</w:t>
          </w:r>
        </w:p>
        <w:sdt>
          <w:sdtPr>
            <w:id w:val="593743404"/>
            <w:showingPlcHdr/>
            <w:bibliography/>
          </w:sdtPr>
          <w:sdtEndPr/>
          <w:sdtContent>
            <w:p w14:paraId="492C1289" w14:textId="77777777" w:rsidR="00831AA2" w:rsidRPr="00AE7311" w:rsidRDefault="00831AA2" w:rsidP="00831AA2">
              <w:pPr>
                <w:spacing w:line="360" w:lineRule="auto"/>
                <w:jc w:val="both"/>
                <w:rPr>
                  <w:rFonts w:ascii="Arial" w:hAnsi="Arial" w:cs="Arial"/>
                  <w:b/>
                  <w:sz w:val="24"/>
                  <w:szCs w:val="24"/>
                </w:rPr>
              </w:pPr>
              <w:r>
                <w:t xml:space="preserve">     </w:t>
              </w:r>
            </w:p>
          </w:sdtContent>
        </w:sdt>
      </w:sdtContent>
    </w:sdt>
    <w:p w14:paraId="74456EE8" w14:textId="4471F959" w:rsid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Mora Mendieta CB. Grado de higiene oral y actividad cariogénica en niños y niñas atendidos en la Clínica Niños Mártires de </w:t>
      </w:r>
      <w:proofErr w:type="spellStart"/>
      <w:r w:rsidRPr="0036300D">
        <w:rPr>
          <w:rFonts w:asciiTheme="minorHAnsi" w:hAnsiTheme="minorHAnsi" w:cstheme="minorHAnsi"/>
        </w:rPr>
        <w:t>Ayapal</w:t>
      </w:r>
      <w:proofErr w:type="spellEnd"/>
      <w:r w:rsidRPr="0036300D">
        <w:rPr>
          <w:rFonts w:asciiTheme="minorHAnsi" w:hAnsiTheme="minorHAnsi" w:cstheme="minorHAnsi"/>
        </w:rPr>
        <w:t xml:space="preserve"> en el periodo marzo-julio 2020. Universidad Nacional Autónoma de Nicaragua UNAN León. [Tesis] 2021 [citado 15 Oct 2022] Disponible en: </w:t>
      </w:r>
      <w:hyperlink r:id="rId15" w:history="1">
        <w:r w:rsidR="0036300D" w:rsidRPr="0036300D">
          <w:rPr>
            <w:rStyle w:val="Hipervnculo"/>
            <w:rFonts w:asciiTheme="minorHAnsi" w:hAnsiTheme="minorHAnsi" w:cstheme="minorHAnsi"/>
          </w:rPr>
          <w:t>http://riul.unanleon.edu.ni:8080/jspui/handle/123456789/9074</w:t>
        </w:r>
      </w:hyperlink>
      <w:r w:rsidR="0036300D">
        <w:rPr>
          <w:rFonts w:asciiTheme="minorHAnsi" w:hAnsiTheme="minorHAnsi" w:cstheme="minorHAnsi"/>
        </w:rPr>
        <w:t>.</w:t>
      </w:r>
    </w:p>
    <w:p w14:paraId="00825081" w14:textId="5F69E220" w:rsid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Castañeda Fidel S.  Caries dental y factores de riesgo en adolescentes de secundaria básica I. E, </w:t>
      </w:r>
      <w:proofErr w:type="gramStart"/>
      <w:r w:rsidRPr="0036300D">
        <w:rPr>
          <w:rFonts w:asciiTheme="minorHAnsi" w:hAnsiTheme="minorHAnsi" w:cstheme="minorHAnsi"/>
        </w:rPr>
        <w:t>Coronel</w:t>
      </w:r>
      <w:proofErr w:type="gramEnd"/>
      <w:r w:rsidRPr="0036300D">
        <w:rPr>
          <w:rFonts w:asciiTheme="minorHAnsi" w:hAnsiTheme="minorHAnsi" w:cstheme="minorHAnsi"/>
        </w:rPr>
        <w:t xml:space="preserve"> Brun Terreros Baldeón Jauja-</w:t>
      </w:r>
      <w:proofErr w:type="spellStart"/>
      <w:r w:rsidRPr="0036300D">
        <w:rPr>
          <w:rFonts w:asciiTheme="minorHAnsi" w:hAnsiTheme="minorHAnsi" w:cstheme="minorHAnsi"/>
        </w:rPr>
        <w:t>Jaunín</w:t>
      </w:r>
      <w:proofErr w:type="spellEnd"/>
      <w:r w:rsidRPr="0036300D">
        <w:rPr>
          <w:rFonts w:asciiTheme="minorHAnsi" w:hAnsiTheme="minorHAnsi" w:cstheme="minorHAnsi"/>
        </w:rPr>
        <w:t>. Huancayo – Perú [Tesis] 2022.  [citado 15 Sept 2023] Disponible</w:t>
      </w:r>
      <w:r w:rsidR="0036300D">
        <w:rPr>
          <w:rFonts w:asciiTheme="minorHAnsi" w:hAnsiTheme="minorHAnsi" w:cstheme="minorHAnsi"/>
        </w:rPr>
        <w:t xml:space="preserve"> </w:t>
      </w:r>
      <w:r w:rsidRPr="0036300D">
        <w:rPr>
          <w:rFonts w:asciiTheme="minorHAnsi" w:hAnsiTheme="minorHAnsi" w:cstheme="minorHAnsi"/>
        </w:rPr>
        <w:t xml:space="preserve">en: </w:t>
      </w:r>
      <w:hyperlink r:id="rId16" w:history="1">
        <w:r w:rsidR="0036300D" w:rsidRPr="00A10E46">
          <w:rPr>
            <w:rStyle w:val="Hipervnculo"/>
            <w:rFonts w:asciiTheme="minorHAnsi" w:hAnsiTheme="minorHAnsi" w:cstheme="minorHAnsi"/>
          </w:rPr>
          <w:t>https://repositorio.uroosevelt.edu.pe/bitstream/handle/20.500.14140/1076/TESIS%20DAMA%20-%20SORA.pdf?sequence=1&amp;isAllowed=y</w:t>
        </w:r>
      </w:hyperlink>
      <w:r w:rsidR="0036300D">
        <w:rPr>
          <w:rFonts w:asciiTheme="minorHAnsi" w:hAnsiTheme="minorHAnsi" w:cstheme="minorHAnsi"/>
        </w:rPr>
        <w:t>.</w:t>
      </w:r>
    </w:p>
    <w:p w14:paraId="3D3014A4" w14:textId="77777777" w:rsidR="0036300D" w:rsidRPr="0036300D" w:rsidRDefault="0036300D" w:rsidP="0036300D">
      <w:pPr>
        <w:ind w:left="360"/>
        <w:rPr>
          <w:rFonts w:asciiTheme="minorHAnsi" w:hAnsiTheme="minorHAnsi" w:cstheme="minorHAnsi"/>
        </w:rPr>
      </w:pPr>
    </w:p>
    <w:p w14:paraId="4280B587" w14:textId="009CEA68" w:rsidR="0036300D" w:rsidRDefault="00831AA2" w:rsidP="00831AA2">
      <w:pPr>
        <w:pStyle w:val="Prrafodelista"/>
        <w:numPr>
          <w:ilvl w:val="0"/>
          <w:numId w:val="10"/>
        </w:numPr>
        <w:rPr>
          <w:rFonts w:asciiTheme="minorHAnsi" w:hAnsiTheme="minorHAnsi" w:cstheme="minorHAnsi"/>
        </w:rPr>
      </w:pPr>
      <w:proofErr w:type="spellStart"/>
      <w:r w:rsidRPr="0036300D">
        <w:rPr>
          <w:rFonts w:asciiTheme="minorHAnsi" w:hAnsiTheme="minorHAnsi" w:cstheme="minorHAnsi"/>
        </w:rPr>
        <w:t>Naccha</w:t>
      </w:r>
      <w:proofErr w:type="spellEnd"/>
      <w:r w:rsidRPr="0036300D">
        <w:rPr>
          <w:rFonts w:asciiTheme="minorHAnsi" w:hAnsiTheme="minorHAnsi" w:cstheme="minorHAnsi"/>
        </w:rPr>
        <w:t xml:space="preserve"> A, </w:t>
      </w:r>
      <w:proofErr w:type="spellStart"/>
      <w:r w:rsidRPr="0036300D">
        <w:rPr>
          <w:rFonts w:asciiTheme="minorHAnsi" w:hAnsiTheme="minorHAnsi" w:cstheme="minorHAnsi"/>
        </w:rPr>
        <w:t>Otazú</w:t>
      </w:r>
      <w:proofErr w:type="spellEnd"/>
      <w:r w:rsidRPr="0036300D">
        <w:rPr>
          <w:rFonts w:asciiTheme="minorHAnsi" w:hAnsiTheme="minorHAnsi" w:cstheme="minorHAnsi"/>
        </w:rPr>
        <w:t xml:space="preserve"> C. Odontología de mínima intervención, minimizando el ciclo de la restauración: Revisión de la literatura. </w:t>
      </w:r>
      <w:proofErr w:type="spellStart"/>
      <w:r w:rsidRPr="0036300D">
        <w:rPr>
          <w:rFonts w:asciiTheme="minorHAnsi" w:hAnsiTheme="minorHAnsi" w:cstheme="minorHAnsi"/>
        </w:rPr>
        <w:t>Odontol</w:t>
      </w:r>
      <w:proofErr w:type="spellEnd"/>
      <w:r w:rsidRPr="0036300D">
        <w:rPr>
          <w:rFonts w:asciiTheme="minorHAnsi" w:hAnsiTheme="minorHAnsi" w:cstheme="minorHAnsi"/>
        </w:rPr>
        <w:t xml:space="preserve"> </w:t>
      </w:r>
      <w:proofErr w:type="spellStart"/>
      <w:r w:rsidRPr="0036300D">
        <w:rPr>
          <w:rFonts w:asciiTheme="minorHAnsi" w:hAnsiTheme="minorHAnsi" w:cstheme="minorHAnsi"/>
        </w:rPr>
        <w:t>Pediatr</w:t>
      </w:r>
      <w:proofErr w:type="spellEnd"/>
      <w:r w:rsidRPr="0036300D">
        <w:rPr>
          <w:rFonts w:asciiTheme="minorHAnsi" w:hAnsiTheme="minorHAnsi" w:cstheme="minorHAnsi"/>
        </w:rPr>
        <w:t xml:space="preserve"> [Internet] 2021.  [citado 15 Sept 2023]; 20(1): 71-83. Disponible en: </w:t>
      </w:r>
      <w:hyperlink r:id="rId17" w:history="1">
        <w:r w:rsidR="0036300D" w:rsidRPr="00A10E46">
          <w:rPr>
            <w:rStyle w:val="Hipervnculo"/>
            <w:rFonts w:asciiTheme="minorHAnsi" w:hAnsiTheme="minorHAnsi" w:cstheme="minorHAnsi"/>
          </w:rPr>
          <w:t>http://www.op.spo.com.pe/index.php/odontologiapediatrica/article/view/163</w:t>
        </w:r>
      </w:hyperlink>
    </w:p>
    <w:p w14:paraId="701CF6E6" w14:textId="77777777" w:rsidR="0036300D" w:rsidRDefault="0036300D" w:rsidP="0036300D">
      <w:pPr>
        <w:pStyle w:val="Prrafodelista"/>
        <w:ind w:left="720" w:firstLine="0"/>
        <w:rPr>
          <w:rFonts w:asciiTheme="minorHAnsi" w:hAnsiTheme="minorHAnsi" w:cstheme="minorHAnsi"/>
        </w:rPr>
      </w:pPr>
    </w:p>
    <w:p w14:paraId="78A9CE04" w14:textId="77777777" w:rsidR="0036300D" w:rsidRDefault="0036300D" w:rsidP="0036300D">
      <w:pPr>
        <w:pStyle w:val="Prrafodelista"/>
        <w:ind w:left="720" w:firstLine="0"/>
        <w:rPr>
          <w:rFonts w:asciiTheme="minorHAnsi" w:hAnsiTheme="minorHAnsi" w:cstheme="minorHAnsi"/>
        </w:rPr>
      </w:pPr>
    </w:p>
    <w:p w14:paraId="37003E7D" w14:textId="21C787AC" w:rsid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Pérez Gallegos SM, Rodríguez Albuja MJ. Valoración del riesgo de caries dental en niños de 6 a 11 años de edad de la unidad educativa Jorge Escudero de la ciudad de Quito mediante el instrumento CAT. Rev. Metro Ciencia [Internet] 2020 octubre; [citado 15 Sept 2023] 28(4): 60-67 Disponible en:  </w:t>
      </w:r>
      <w:hyperlink r:id="rId18" w:history="1">
        <w:r w:rsidR="0036300D" w:rsidRPr="00A10E46">
          <w:rPr>
            <w:rStyle w:val="Hipervnculo"/>
            <w:rFonts w:asciiTheme="minorHAnsi" w:hAnsiTheme="minorHAnsi" w:cstheme="minorHAnsi"/>
          </w:rPr>
          <w:t>https://revistametrociencia.com.ec/index.php/revista/article</w:t>
        </w:r>
      </w:hyperlink>
    </w:p>
    <w:p w14:paraId="370688C5" w14:textId="77777777" w:rsidR="0036300D" w:rsidRDefault="0036300D" w:rsidP="0036300D">
      <w:pPr>
        <w:pStyle w:val="Prrafodelista"/>
        <w:ind w:left="720" w:firstLine="0"/>
        <w:rPr>
          <w:rFonts w:asciiTheme="minorHAnsi" w:hAnsiTheme="minorHAnsi" w:cstheme="minorHAnsi"/>
        </w:rPr>
      </w:pPr>
    </w:p>
    <w:p w14:paraId="3148B63D" w14:textId="02F819C0" w:rsid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 Jáuregui Díaz LA, Vera Galvis AF. Factores de riesgo determinantes asociados a caries dental en niños de 6 a 12 años. Revisión de la literatura. Universidad Antonio Nariño Facultad de Odontología San José de Cúcuta [Tesis</w:t>
      </w:r>
      <w:proofErr w:type="gramStart"/>
      <w:r w:rsidRPr="0036300D">
        <w:rPr>
          <w:rFonts w:asciiTheme="minorHAnsi" w:hAnsiTheme="minorHAnsi" w:cstheme="minorHAnsi"/>
        </w:rPr>
        <w:t>]  2021</w:t>
      </w:r>
      <w:proofErr w:type="gramEnd"/>
      <w:r w:rsidRPr="0036300D">
        <w:rPr>
          <w:rFonts w:asciiTheme="minorHAnsi" w:hAnsiTheme="minorHAnsi" w:cstheme="minorHAnsi"/>
        </w:rPr>
        <w:t xml:space="preserve"> [citado 15 Sept 2023] Disponible en: </w:t>
      </w:r>
      <w:hyperlink r:id="rId19" w:history="1">
        <w:r w:rsidR="0036300D" w:rsidRPr="00A10E46">
          <w:rPr>
            <w:rStyle w:val="Hipervnculo"/>
            <w:rFonts w:asciiTheme="minorHAnsi" w:hAnsiTheme="minorHAnsi" w:cstheme="minorHAnsi"/>
          </w:rPr>
          <w:t>http://repositorio.uan.edu.co</w:t>
        </w:r>
      </w:hyperlink>
    </w:p>
    <w:p w14:paraId="03009EB7" w14:textId="77777777" w:rsidR="0036300D" w:rsidRPr="0036300D" w:rsidRDefault="0036300D" w:rsidP="0036300D">
      <w:pPr>
        <w:pStyle w:val="Prrafodelista"/>
        <w:rPr>
          <w:rFonts w:asciiTheme="minorHAnsi" w:hAnsiTheme="minorHAnsi" w:cstheme="minorHAnsi"/>
        </w:rPr>
      </w:pPr>
    </w:p>
    <w:p w14:paraId="624B7E10" w14:textId="77777777" w:rsid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Álvarez Larrosa R, </w:t>
      </w:r>
      <w:proofErr w:type="spellStart"/>
      <w:r w:rsidRPr="0036300D">
        <w:rPr>
          <w:rFonts w:asciiTheme="minorHAnsi" w:hAnsiTheme="minorHAnsi" w:cstheme="minorHAnsi"/>
        </w:rPr>
        <w:t>Oroná</w:t>
      </w:r>
      <w:proofErr w:type="spellEnd"/>
      <w:r w:rsidRPr="0036300D">
        <w:rPr>
          <w:rFonts w:asciiTheme="minorHAnsi" w:hAnsiTheme="minorHAnsi" w:cstheme="minorHAnsi"/>
        </w:rPr>
        <w:t xml:space="preserve"> Rodríguez Y, </w:t>
      </w:r>
      <w:proofErr w:type="spellStart"/>
      <w:r w:rsidRPr="0036300D">
        <w:rPr>
          <w:rFonts w:asciiTheme="minorHAnsi" w:hAnsiTheme="minorHAnsi" w:cstheme="minorHAnsi"/>
        </w:rPr>
        <w:t>Fabruccini</w:t>
      </w:r>
      <w:proofErr w:type="spellEnd"/>
      <w:r w:rsidRPr="0036300D">
        <w:rPr>
          <w:rFonts w:asciiTheme="minorHAnsi" w:hAnsiTheme="minorHAnsi" w:cstheme="minorHAnsi"/>
        </w:rPr>
        <w:t xml:space="preserve"> </w:t>
      </w:r>
      <w:proofErr w:type="spellStart"/>
      <w:r w:rsidRPr="0036300D">
        <w:rPr>
          <w:rFonts w:asciiTheme="minorHAnsi" w:hAnsiTheme="minorHAnsi" w:cstheme="minorHAnsi"/>
        </w:rPr>
        <w:t>Anunzziatta</w:t>
      </w:r>
      <w:proofErr w:type="spellEnd"/>
      <w:r w:rsidRPr="0036300D">
        <w:rPr>
          <w:rFonts w:asciiTheme="minorHAnsi" w:hAnsiTheme="minorHAnsi" w:cstheme="minorHAnsi"/>
        </w:rPr>
        <w:t xml:space="preserve">, Álvarez Loureiro L. </w:t>
      </w:r>
      <w:r w:rsidRPr="0036300D">
        <w:rPr>
          <w:rFonts w:asciiTheme="minorHAnsi" w:hAnsiTheme="minorHAnsi" w:cstheme="minorHAnsi"/>
          <w:bCs/>
        </w:rPr>
        <w:t xml:space="preserve">Erupción dentaria y actividad de caries: ¿es un factor de riesgo en adolescentes? </w:t>
      </w:r>
      <w:proofErr w:type="spellStart"/>
      <w:r w:rsidRPr="0036300D">
        <w:rPr>
          <w:rFonts w:asciiTheme="minorHAnsi" w:hAnsiTheme="minorHAnsi" w:cstheme="minorHAnsi"/>
          <w:bCs/>
        </w:rPr>
        <w:t>Odontoestomatología</w:t>
      </w:r>
      <w:proofErr w:type="spellEnd"/>
      <w:r w:rsidRPr="0036300D">
        <w:rPr>
          <w:rFonts w:asciiTheme="minorHAnsi" w:hAnsiTheme="minorHAnsi" w:cstheme="minorHAnsi"/>
          <w:bCs/>
        </w:rPr>
        <w:t> </w:t>
      </w:r>
      <w:r w:rsidRPr="0036300D">
        <w:rPr>
          <w:rFonts w:asciiTheme="minorHAnsi" w:hAnsiTheme="minorHAnsi" w:cstheme="minorHAnsi"/>
        </w:rPr>
        <w:t xml:space="preserve">[Internet] </w:t>
      </w:r>
      <w:r w:rsidRPr="0036300D">
        <w:rPr>
          <w:rFonts w:asciiTheme="minorHAnsi" w:hAnsiTheme="minorHAnsi" w:cstheme="minorHAnsi"/>
          <w:bCs/>
        </w:rPr>
        <w:t>2022 junio [citado 15 Sept 202; 24(39) Disponible en:</w:t>
      </w:r>
      <w:r w:rsidRPr="0036300D">
        <w:rPr>
          <w:rFonts w:asciiTheme="minorHAnsi" w:hAnsiTheme="minorHAnsi" w:cstheme="minorHAnsi"/>
        </w:rPr>
        <w:t xml:space="preserve"> https://repositorioinstitucional.uabc.mx/handle/20.500.12930/4780 </w:t>
      </w:r>
    </w:p>
    <w:p w14:paraId="05301C5C" w14:textId="77777777" w:rsidR="0036300D" w:rsidRPr="0036300D" w:rsidRDefault="0036300D" w:rsidP="0036300D">
      <w:pPr>
        <w:pStyle w:val="Prrafodelista"/>
        <w:rPr>
          <w:rFonts w:asciiTheme="minorHAnsi" w:hAnsiTheme="minorHAnsi" w:cstheme="minorHAnsi"/>
        </w:rPr>
      </w:pPr>
    </w:p>
    <w:p w14:paraId="337DB370" w14:textId="77777777" w:rsidR="0036300D" w:rsidRPr="0036300D" w:rsidRDefault="00831AA2" w:rsidP="00831AA2">
      <w:pPr>
        <w:pStyle w:val="Prrafodelista"/>
        <w:numPr>
          <w:ilvl w:val="0"/>
          <w:numId w:val="10"/>
        </w:numPr>
        <w:rPr>
          <w:rFonts w:asciiTheme="minorHAnsi" w:hAnsiTheme="minorHAnsi" w:cstheme="minorHAnsi"/>
        </w:rPr>
      </w:pPr>
      <w:r w:rsidRPr="0036300D">
        <w:rPr>
          <w:rFonts w:asciiTheme="minorHAnsi" w:hAnsiTheme="minorHAnsi" w:cstheme="minorHAnsi"/>
        </w:rPr>
        <w:t xml:space="preserve">Farfán CRM, Briones JAZ, Romero PR de. Factores asociados a caries dental en niños de 6 a 8 años, escuela Francisco Pacheco, año 2019. </w:t>
      </w:r>
      <w:proofErr w:type="spellStart"/>
      <w:r w:rsidRPr="0036300D">
        <w:rPr>
          <w:rFonts w:asciiTheme="minorHAnsi" w:hAnsiTheme="minorHAnsi" w:cstheme="minorHAnsi"/>
        </w:rPr>
        <w:t>Rev</w:t>
      </w:r>
      <w:proofErr w:type="spellEnd"/>
      <w:r w:rsidRPr="0036300D">
        <w:rPr>
          <w:rFonts w:asciiTheme="minorHAnsi" w:hAnsiTheme="minorHAnsi" w:cstheme="minorHAnsi"/>
        </w:rPr>
        <w:t xml:space="preserve"> Científica </w:t>
      </w:r>
      <w:proofErr w:type="spellStart"/>
      <w:r w:rsidRPr="0036300D">
        <w:rPr>
          <w:rFonts w:asciiTheme="minorHAnsi" w:hAnsiTheme="minorHAnsi" w:cstheme="minorHAnsi"/>
        </w:rPr>
        <w:t>Espec</w:t>
      </w:r>
      <w:proofErr w:type="spellEnd"/>
      <w:r w:rsidRPr="0036300D">
        <w:rPr>
          <w:rFonts w:asciiTheme="minorHAnsi" w:hAnsiTheme="minorHAnsi" w:cstheme="minorHAnsi"/>
        </w:rPr>
        <w:t xml:space="preserve"> ODONTOLÓGICAS UG [Internet]. 2020 [citado 16 May de 2023];3(1):50-5. Disponible en: </w:t>
      </w:r>
      <w:hyperlink r:id="rId20" w:history="1">
        <w:r w:rsidRPr="0036300D">
          <w:rPr>
            <w:rFonts w:asciiTheme="minorHAnsi" w:hAnsiTheme="minorHAnsi" w:cstheme="minorHAnsi"/>
            <w:color w:val="0563C1"/>
            <w:u w:val="single"/>
          </w:rPr>
          <w:t>https://revistas.ug.edu.ec/index.php/eoug/article/view/56</w:t>
        </w:r>
      </w:hyperlink>
    </w:p>
    <w:p w14:paraId="7859906C" w14:textId="77777777" w:rsidR="0036300D" w:rsidRPr="0036300D" w:rsidRDefault="0036300D" w:rsidP="0036300D">
      <w:pPr>
        <w:pStyle w:val="Prrafodelista"/>
        <w:rPr>
          <w:rFonts w:asciiTheme="minorHAnsi" w:hAnsiTheme="minorHAnsi" w:cstheme="minorHAnsi"/>
        </w:rPr>
      </w:pPr>
    </w:p>
    <w:p w14:paraId="5AFB3604" w14:textId="140CE99D" w:rsidR="008D7C73" w:rsidRDefault="00831AA2" w:rsidP="00831AA2">
      <w:pPr>
        <w:pStyle w:val="Prrafodelista"/>
        <w:numPr>
          <w:ilvl w:val="0"/>
          <w:numId w:val="10"/>
        </w:numPr>
        <w:rPr>
          <w:rFonts w:asciiTheme="minorHAnsi" w:hAnsiTheme="minorHAnsi" w:cstheme="minorHAnsi"/>
        </w:rPr>
      </w:pPr>
      <w:proofErr w:type="spellStart"/>
      <w:r w:rsidRPr="0036300D">
        <w:rPr>
          <w:rFonts w:asciiTheme="minorHAnsi" w:hAnsiTheme="minorHAnsi" w:cstheme="minorHAnsi"/>
        </w:rPr>
        <w:t>Uchima</w:t>
      </w:r>
      <w:proofErr w:type="spellEnd"/>
      <w:r w:rsidRPr="0036300D">
        <w:rPr>
          <w:rFonts w:asciiTheme="minorHAnsi" w:hAnsiTheme="minorHAnsi" w:cstheme="minorHAnsi"/>
        </w:rPr>
        <w:t xml:space="preserve"> K, Barahona M, Pereda G, Bruno J, </w:t>
      </w:r>
      <w:proofErr w:type="spellStart"/>
      <w:r w:rsidRPr="0036300D">
        <w:rPr>
          <w:rFonts w:asciiTheme="minorHAnsi" w:hAnsiTheme="minorHAnsi" w:cstheme="minorHAnsi"/>
        </w:rPr>
        <w:t>Sanchéz</w:t>
      </w:r>
      <w:proofErr w:type="spellEnd"/>
      <w:r w:rsidRPr="0036300D">
        <w:rPr>
          <w:rFonts w:asciiTheme="minorHAnsi" w:hAnsiTheme="minorHAnsi" w:cstheme="minorHAnsi"/>
        </w:rPr>
        <w:t xml:space="preserve"> J, Rojas Z, Castañeda S, Arieta J, </w:t>
      </w:r>
      <w:proofErr w:type="spellStart"/>
      <w:r w:rsidRPr="0036300D">
        <w:rPr>
          <w:rFonts w:asciiTheme="minorHAnsi" w:hAnsiTheme="minorHAnsi" w:cstheme="minorHAnsi"/>
        </w:rPr>
        <w:t>Chein</w:t>
      </w:r>
      <w:proofErr w:type="spellEnd"/>
      <w:r w:rsidRPr="0036300D">
        <w:rPr>
          <w:rFonts w:asciiTheme="minorHAnsi" w:hAnsiTheme="minorHAnsi" w:cstheme="minorHAnsi"/>
        </w:rPr>
        <w:t xml:space="preserve"> S, Díaz A, Torres G, Ruíz C. Factores de riesgo de caries en niños pre escolares en la Amazonía peruana. </w:t>
      </w:r>
      <w:proofErr w:type="spellStart"/>
      <w:r w:rsidRPr="0036300D">
        <w:rPr>
          <w:rFonts w:asciiTheme="minorHAnsi" w:hAnsiTheme="minorHAnsi" w:cstheme="minorHAnsi"/>
        </w:rPr>
        <w:t>Odontol</w:t>
      </w:r>
      <w:proofErr w:type="spellEnd"/>
      <w:r w:rsidRPr="0036300D">
        <w:rPr>
          <w:rFonts w:asciiTheme="minorHAnsi" w:hAnsiTheme="minorHAnsi" w:cstheme="minorHAnsi"/>
        </w:rPr>
        <w:t xml:space="preserve"> </w:t>
      </w:r>
      <w:proofErr w:type="spellStart"/>
      <w:r w:rsidRPr="0036300D">
        <w:rPr>
          <w:rFonts w:asciiTheme="minorHAnsi" w:hAnsiTheme="minorHAnsi" w:cstheme="minorHAnsi"/>
        </w:rPr>
        <w:t>Pediatr</w:t>
      </w:r>
      <w:proofErr w:type="spellEnd"/>
      <w:r w:rsidRPr="0036300D">
        <w:rPr>
          <w:rFonts w:asciiTheme="minorHAnsi" w:hAnsiTheme="minorHAnsi" w:cstheme="minorHAnsi"/>
        </w:rPr>
        <w:t xml:space="preserve"> [Internet] 2021 julio- diciembre [citado 16 May de 2023];20(2): 5-23</w:t>
      </w:r>
      <w:r w:rsidR="008D7C73" w:rsidRPr="008D7C73">
        <w:t xml:space="preserve"> </w:t>
      </w:r>
      <w:r w:rsidR="008D7C73" w:rsidRPr="008D7C73">
        <w:rPr>
          <w:rFonts w:asciiTheme="minorHAnsi" w:hAnsiTheme="minorHAnsi" w:cstheme="minorHAnsi"/>
        </w:rPr>
        <w:t>Disponible en: https://pesquisa.bvsalud.org/portal/resource/pt/biblio-1352495</w:t>
      </w:r>
    </w:p>
    <w:p w14:paraId="725410EA" w14:textId="77777777" w:rsidR="008D7C73" w:rsidRPr="008D7C73" w:rsidRDefault="008D7C73" w:rsidP="008D7C73">
      <w:pPr>
        <w:pStyle w:val="Prrafodelista"/>
        <w:rPr>
          <w:rFonts w:asciiTheme="minorHAnsi" w:hAnsiTheme="minorHAnsi" w:cstheme="minorHAnsi"/>
        </w:rPr>
      </w:pPr>
    </w:p>
    <w:p w14:paraId="655EA7B2" w14:textId="53536D8C" w:rsidR="008D7C73" w:rsidRPr="008F3389" w:rsidRDefault="00831AA2" w:rsidP="00831AA2">
      <w:pPr>
        <w:pStyle w:val="Prrafodelista"/>
        <w:numPr>
          <w:ilvl w:val="0"/>
          <w:numId w:val="10"/>
        </w:numPr>
        <w:rPr>
          <w:rStyle w:val="Hipervnculo"/>
          <w:rFonts w:asciiTheme="minorHAnsi" w:hAnsiTheme="minorHAnsi" w:cstheme="minorHAnsi"/>
          <w:color w:val="auto"/>
          <w:u w:val="none"/>
        </w:rPr>
      </w:pPr>
      <w:r w:rsidRPr="008D7C73">
        <w:rPr>
          <w:rFonts w:asciiTheme="minorHAnsi" w:hAnsiTheme="minorHAnsi" w:cstheme="minorHAnsi"/>
        </w:rPr>
        <w:t>Sánchez Sandoval GA. Caries dental y rendimiento académico en Escolares de 10 a 12 años en la institución educativa 1239 Fortaleza de Vitarte [Tesis</w:t>
      </w:r>
      <w:proofErr w:type="gramStart"/>
      <w:r w:rsidRPr="008D7C73">
        <w:rPr>
          <w:rFonts w:asciiTheme="minorHAnsi" w:hAnsiTheme="minorHAnsi" w:cstheme="minorHAnsi"/>
        </w:rPr>
        <w:t>]  2021</w:t>
      </w:r>
      <w:proofErr w:type="gramEnd"/>
      <w:r w:rsidRPr="008D7C73">
        <w:rPr>
          <w:rFonts w:asciiTheme="minorHAnsi" w:hAnsiTheme="minorHAnsi" w:cstheme="minorHAnsi"/>
        </w:rPr>
        <w:t xml:space="preserve"> [citado 16 May de 2023]; Disponible en: </w:t>
      </w:r>
      <w:hyperlink r:id="rId21" w:history="1">
        <w:r w:rsidR="008D7C73" w:rsidRPr="00A10E46">
          <w:rPr>
            <w:rStyle w:val="Hipervnculo"/>
            <w:rFonts w:asciiTheme="minorHAnsi" w:hAnsiTheme="minorHAnsi" w:cstheme="minorHAnsi"/>
          </w:rPr>
          <w:t>https://repositorio.usmp.edu.pe/bitstream/handle/20.500.12727/7285/sanchez_sga.pdf?sequence=1&amp;isAllowed=y</w:t>
        </w:r>
      </w:hyperlink>
    </w:p>
    <w:p w14:paraId="3933DF18" w14:textId="77777777" w:rsidR="008F3389" w:rsidRPr="008F3389" w:rsidRDefault="008F3389" w:rsidP="008F3389">
      <w:pPr>
        <w:pStyle w:val="Prrafodelista"/>
        <w:rPr>
          <w:rFonts w:asciiTheme="minorHAnsi" w:hAnsiTheme="minorHAnsi" w:cstheme="minorHAnsi"/>
        </w:rPr>
      </w:pPr>
    </w:p>
    <w:p w14:paraId="429E73D8" w14:textId="77777777" w:rsidR="008F3389" w:rsidRPr="008F3389" w:rsidRDefault="008F3389" w:rsidP="008F3389">
      <w:pPr>
        <w:rPr>
          <w:rFonts w:asciiTheme="minorHAnsi" w:hAnsiTheme="minorHAnsi" w:cstheme="minorHAnsi"/>
        </w:rPr>
      </w:pPr>
    </w:p>
    <w:p w14:paraId="7284D5F7" w14:textId="77777777" w:rsidR="008D7C73" w:rsidRPr="008D7C73" w:rsidRDefault="008D7C73" w:rsidP="008D7C73">
      <w:pPr>
        <w:pStyle w:val="Prrafodelista"/>
        <w:rPr>
          <w:rFonts w:asciiTheme="minorHAnsi" w:hAnsiTheme="minorHAnsi" w:cstheme="minorHAnsi"/>
        </w:rPr>
      </w:pPr>
    </w:p>
    <w:p w14:paraId="5736F5E9" w14:textId="7B0E3246" w:rsidR="008D7C73" w:rsidRDefault="008D7C73" w:rsidP="008D7C73">
      <w:pPr>
        <w:pStyle w:val="Prrafodelista"/>
        <w:ind w:left="720" w:firstLine="0"/>
        <w:rPr>
          <w:rFonts w:asciiTheme="minorHAnsi" w:hAnsiTheme="minorHAnsi" w:cstheme="minorHAnsi"/>
        </w:rPr>
      </w:pPr>
    </w:p>
    <w:p w14:paraId="6AAB9CD7" w14:textId="54ACD638" w:rsidR="008D7C73" w:rsidRDefault="008D7C73" w:rsidP="008D7C73">
      <w:pPr>
        <w:pStyle w:val="Prrafodelista"/>
        <w:ind w:left="720" w:firstLine="0"/>
        <w:rPr>
          <w:rFonts w:asciiTheme="minorHAnsi" w:hAnsiTheme="minorHAnsi" w:cstheme="minorHAnsi"/>
        </w:rPr>
      </w:pPr>
    </w:p>
    <w:p w14:paraId="05A314B0" w14:textId="5C5D5E75" w:rsidR="008D7C73" w:rsidRDefault="008D7C73" w:rsidP="008D7C73">
      <w:pPr>
        <w:pStyle w:val="Prrafodelista"/>
        <w:ind w:left="720" w:firstLine="0"/>
        <w:rPr>
          <w:rFonts w:asciiTheme="minorHAnsi" w:hAnsiTheme="minorHAnsi" w:cstheme="minorHAnsi"/>
        </w:rPr>
      </w:pPr>
    </w:p>
    <w:p w14:paraId="04FD8307" w14:textId="77777777" w:rsidR="008D7C73" w:rsidRDefault="008D7C73" w:rsidP="008D7C73">
      <w:pPr>
        <w:pStyle w:val="Prrafodelista"/>
        <w:ind w:left="720" w:firstLine="0"/>
        <w:rPr>
          <w:rFonts w:asciiTheme="minorHAnsi" w:hAnsiTheme="minorHAnsi" w:cstheme="minorHAnsi"/>
        </w:rPr>
      </w:pPr>
    </w:p>
    <w:p w14:paraId="049681FE" w14:textId="77777777" w:rsidR="008D7C73" w:rsidRPr="008D7C73" w:rsidRDefault="008D7C73" w:rsidP="008D7C73">
      <w:pPr>
        <w:pStyle w:val="Prrafodelista"/>
        <w:rPr>
          <w:rFonts w:asciiTheme="minorHAnsi" w:hAnsiTheme="minorHAnsi" w:cstheme="minorHAnsi"/>
        </w:rPr>
      </w:pPr>
    </w:p>
    <w:p w14:paraId="47558F8E" w14:textId="3D205E85" w:rsidR="008D7C73" w:rsidRDefault="00FF67A0" w:rsidP="00831AA2">
      <w:pPr>
        <w:pStyle w:val="Prrafodelista"/>
        <w:numPr>
          <w:ilvl w:val="0"/>
          <w:numId w:val="10"/>
        </w:numPr>
        <w:rPr>
          <w:rFonts w:asciiTheme="minorHAnsi" w:hAnsiTheme="minorHAnsi" w:cstheme="minorHAnsi"/>
        </w:rPr>
      </w:pPr>
      <w:r w:rsidRPr="00A86B31">
        <w:rPr>
          <w:noProof/>
        </w:rPr>
        <w:lastRenderedPageBreak/>
        <w:drawing>
          <wp:anchor distT="0" distB="0" distL="0" distR="0" simplePos="0" relativeHeight="251692032" behindDoc="1" locked="0" layoutInCell="1" allowOverlap="1" wp14:anchorId="56605812" wp14:editId="27E3F7C1">
            <wp:simplePos x="0" y="0"/>
            <wp:positionH relativeFrom="margin">
              <wp:posOffset>-76200</wp:posOffset>
            </wp:positionH>
            <wp:positionV relativeFrom="page">
              <wp:posOffset>342901</wp:posOffset>
            </wp:positionV>
            <wp:extent cx="6194425" cy="10001250"/>
            <wp:effectExtent l="0" t="0" r="0" b="0"/>
            <wp:wrapNone/>
            <wp:docPr id="10" name="Imagen 10"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4" cstate="print"/>
                    <a:stretch>
                      <a:fillRect/>
                    </a:stretch>
                  </pic:blipFill>
                  <pic:spPr>
                    <a:xfrm>
                      <a:off x="0" y="0"/>
                      <a:ext cx="6194425" cy="10001250"/>
                    </a:xfrm>
                    <a:prstGeom prst="rect">
                      <a:avLst/>
                    </a:prstGeom>
                  </pic:spPr>
                </pic:pic>
              </a:graphicData>
            </a:graphic>
            <wp14:sizeRelH relativeFrom="margin">
              <wp14:pctWidth>0</wp14:pctWidth>
            </wp14:sizeRelH>
            <wp14:sizeRelV relativeFrom="margin">
              <wp14:pctHeight>0</wp14:pctHeight>
            </wp14:sizeRelV>
          </wp:anchor>
        </w:drawing>
      </w:r>
      <w:r w:rsidR="00831AA2" w:rsidRPr="008D7C73">
        <w:rPr>
          <w:rFonts w:asciiTheme="minorHAnsi" w:hAnsiTheme="minorHAnsi" w:cstheme="minorHAnsi"/>
        </w:rPr>
        <w:t xml:space="preserve">Villamar Páez CA, Tobar Castillo EL, Torres Ávila JA. Higiene bucal como factor determinante en incidencia de caries dental niños de 6 a 12 año. RECIMUNDO; Editorial Saberes del Conocimiento, [Internet] 2021 enero. [citado 15 septiembre 2023]; 5(1):227-240 Disponible en:  </w:t>
      </w:r>
      <w:r w:rsidR="00831AA2" w:rsidRPr="008D7C73">
        <w:rPr>
          <w:rFonts w:asciiTheme="minorHAnsi" w:hAnsiTheme="minorHAnsi" w:cstheme="minorHAnsi"/>
          <w:color w:val="0563C1"/>
        </w:rPr>
        <w:t xml:space="preserve">http://recimundo.com/index.php/es/article/view/1001 </w:t>
      </w:r>
      <w:r w:rsidR="00831AA2" w:rsidRPr="008D7C73">
        <w:rPr>
          <w:rFonts w:asciiTheme="minorHAnsi" w:hAnsiTheme="minorHAnsi" w:cstheme="minorHAnsi"/>
        </w:rPr>
        <w:t xml:space="preserve"> </w:t>
      </w:r>
    </w:p>
    <w:p w14:paraId="6418578E" w14:textId="77777777" w:rsidR="008D7C73" w:rsidRDefault="008D7C73" w:rsidP="008D7C73">
      <w:pPr>
        <w:pStyle w:val="Prrafodelista"/>
        <w:ind w:left="720" w:firstLine="0"/>
        <w:rPr>
          <w:rFonts w:asciiTheme="minorHAnsi" w:hAnsiTheme="minorHAnsi" w:cstheme="minorHAnsi"/>
        </w:rPr>
      </w:pPr>
    </w:p>
    <w:p w14:paraId="72FBE0E4" w14:textId="28996028" w:rsid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 xml:space="preserve">Córdoba Palacios M, Serna Acevedo MI, Zuleta </w:t>
      </w:r>
      <w:proofErr w:type="spellStart"/>
      <w:r w:rsidRPr="008D7C73">
        <w:rPr>
          <w:rFonts w:asciiTheme="minorHAnsi" w:hAnsiTheme="minorHAnsi" w:cstheme="minorHAnsi"/>
        </w:rPr>
        <w:t>Betancour</w:t>
      </w:r>
      <w:proofErr w:type="spellEnd"/>
      <w:r w:rsidRPr="008D7C73">
        <w:rPr>
          <w:rFonts w:asciiTheme="minorHAnsi" w:hAnsiTheme="minorHAnsi" w:cstheme="minorHAnsi"/>
        </w:rPr>
        <w:t xml:space="preserve"> J. Factores sociodemográficos, de atención odontológica y de hábitos asociados con la experiencia de caries dental en menores de edad atendidos en dos IPS en el municipio de Medellín Año 2019. Universidad CES. [Tesis</w:t>
      </w:r>
      <w:proofErr w:type="gramStart"/>
      <w:r w:rsidRPr="008D7C73">
        <w:rPr>
          <w:rFonts w:asciiTheme="minorHAnsi" w:hAnsiTheme="minorHAnsi" w:cstheme="minorHAnsi"/>
        </w:rPr>
        <w:t>]  2021</w:t>
      </w:r>
      <w:proofErr w:type="gramEnd"/>
      <w:r w:rsidRPr="008D7C73">
        <w:rPr>
          <w:rFonts w:asciiTheme="minorHAnsi" w:hAnsiTheme="minorHAnsi" w:cstheme="minorHAnsi"/>
        </w:rPr>
        <w:t xml:space="preserve"> Disponible en: </w:t>
      </w:r>
      <w:hyperlink r:id="rId22" w:history="1">
        <w:r w:rsidR="008D7C73" w:rsidRPr="00A10E46">
          <w:rPr>
            <w:rStyle w:val="Hipervnculo"/>
            <w:rFonts w:asciiTheme="minorHAnsi" w:hAnsiTheme="minorHAnsi" w:cstheme="minorHAnsi"/>
          </w:rPr>
          <w:t>https://repository.ces.edu.co/handle/10946/5616</w:t>
        </w:r>
      </w:hyperlink>
    </w:p>
    <w:p w14:paraId="1F0AB646" w14:textId="77777777" w:rsidR="008D7C73" w:rsidRPr="008D7C73" w:rsidRDefault="008D7C73" w:rsidP="008D7C73">
      <w:pPr>
        <w:pStyle w:val="Prrafodelista"/>
        <w:rPr>
          <w:rFonts w:asciiTheme="minorHAnsi" w:hAnsiTheme="minorHAnsi" w:cstheme="minorHAnsi"/>
        </w:rPr>
      </w:pPr>
    </w:p>
    <w:p w14:paraId="01F1E9B5" w14:textId="48C7EE89" w:rsid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 xml:space="preserve">Tah Rosado MJ, Hernández Solís Se, Rueda Gordillo F, Lama González EM, Rodríguez Fernández MSC. Cuantificación de estreptococos </w:t>
      </w:r>
      <w:proofErr w:type="spellStart"/>
      <w:r w:rsidRPr="008D7C73">
        <w:rPr>
          <w:rFonts w:asciiTheme="minorHAnsi" w:hAnsiTheme="minorHAnsi" w:cstheme="minorHAnsi"/>
        </w:rPr>
        <w:t>mutans</w:t>
      </w:r>
      <w:proofErr w:type="spellEnd"/>
      <w:r w:rsidRPr="008D7C73">
        <w:rPr>
          <w:rFonts w:asciiTheme="minorHAnsi" w:hAnsiTheme="minorHAnsi" w:cstheme="minorHAnsi"/>
        </w:rPr>
        <w:t xml:space="preserve">, pH salival y dieta cariogénica en un grupo de escolares. Departamento de Microbiología Oral. Facultad de Odontología. Revista Odontológica Latinoamericana. [Internet] 2021 [citado 16 de mayo de 2023]; 13(2): 25-30 Disponible en: </w:t>
      </w:r>
      <w:hyperlink r:id="rId23" w:history="1">
        <w:r w:rsidR="008D7C73" w:rsidRPr="00A10E46">
          <w:rPr>
            <w:rStyle w:val="Hipervnculo"/>
            <w:rFonts w:asciiTheme="minorHAnsi" w:hAnsiTheme="minorHAnsi" w:cstheme="minorHAnsi"/>
          </w:rPr>
          <w:t>https://www.odontologia.uady.mx/revistas/rol/pdf/V13N2p25.pdf</w:t>
        </w:r>
      </w:hyperlink>
    </w:p>
    <w:p w14:paraId="3916D1FD" w14:textId="77777777" w:rsidR="008D7C73" w:rsidRPr="008D7C73" w:rsidRDefault="008D7C73" w:rsidP="008D7C73">
      <w:pPr>
        <w:pStyle w:val="Prrafodelista"/>
        <w:rPr>
          <w:rFonts w:asciiTheme="minorHAnsi" w:hAnsiTheme="minorHAnsi" w:cstheme="minorHAnsi"/>
          <w:lang w:val="es-EC"/>
        </w:rPr>
      </w:pPr>
    </w:p>
    <w:p w14:paraId="6F8DE6E4" w14:textId="75EA6B39" w:rsidR="008D7C73" w:rsidRPr="008D7C73" w:rsidRDefault="00831AA2" w:rsidP="00831AA2">
      <w:pPr>
        <w:pStyle w:val="Prrafodelista"/>
        <w:numPr>
          <w:ilvl w:val="0"/>
          <w:numId w:val="10"/>
        </w:numPr>
        <w:rPr>
          <w:rStyle w:val="Hipervnculo"/>
          <w:rFonts w:asciiTheme="minorHAnsi" w:hAnsiTheme="minorHAnsi" w:cstheme="minorHAnsi"/>
          <w:color w:val="auto"/>
          <w:u w:val="none"/>
        </w:rPr>
      </w:pPr>
      <w:r w:rsidRPr="008D7C73">
        <w:rPr>
          <w:rFonts w:asciiTheme="minorHAnsi" w:hAnsiTheme="minorHAnsi" w:cstheme="minorHAnsi"/>
          <w:lang w:val="es-EC"/>
        </w:rPr>
        <w:t xml:space="preserve"> </w:t>
      </w:r>
      <w:r w:rsidRPr="00FF67A0">
        <w:rPr>
          <w:rFonts w:asciiTheme="minorHAnsi" w:hAnsiTheme="minorHAnsi" w:cstheme="minorHAnsi"/>
          <w:lang w:val="es-EC"/>
        </w:rPr>
        <w:t xml:space="preserve">Muñoz Sandoval C, Gambetta </w:t>
      </w:r>
      <w:proofErr w:type="spellStart"/>
      <w:r w:rsidRPr="00FF67A0">
        <w:rPr>
          <w:rFonts w:asciiTheme="minorHAnsi" w:hAnsiTheme="minorHAnsi" w:cstheme="minorHAnsi"/>
          <w:lang w:val="es-EC"/>
        </w:rPr>
        <w:t>Tessini</w:t>
      </w:r>
      <w:proofErr w:type="spellEnd"/>
      <w:r w:rsidRPr="00FF67A0">
        <w:rPr>
          <w:rFonts w:asciiTheme="minorHAnsi" w:hAnsiTheme="minorHAnsi" w:cstheme="minorHAnsi"/>
          <w:lang w:val="es-EC"/>
        </w:rPr>
        <w:t xml:space="preserve"> K, Santamaría RM, </w:t>
      </w:r>
      <w:proofErr w:type="spellStart"/>
      <w:r w:rsidRPr="00FF67A0">
        <w:rPr>
          <w:rFonts w:asciiTheme="minorHAnsi" w:hAnsiTheme="minorHAnsi" w:cstheme="minorHAnsi"/>
          <w:lang w:val="es-EC"/>
        </w:rPr>
        <w:t>Sploeth</w:t>
      </w:r>
      <w:proofErr w:type="spellEnd"/>
      <w:r w:rsidRPr="00FF67A0">
        <w:rPr>
          <w:rFonts w:asciiTheme="minorHAnsi" w:hAnsiTheme="minorHAnsi" w:cstheme="minorHAnsi"/>
          <w:lang w:val="es-EC"/>
        </w:rPr>
        <w:t xml:space="preserve"> C, Paris S, </w:t>
      </w:r>
      <w:proofErr w:type="spellStart"/>
      <w:r w:rsidRPr="00FF67A0">
        <w:rPr>
          <w:rFonts w:asciiTheme="minorHAnsi" w:hAnsiTheme="minorHAnsi" w:cstheme="minorHAnsi"/>
          <w:lang w:val="es-EC"/>
        </w:rPr>
        <w:t>Schwendicke</w:t>
      </w:r>
      <w:proofErr w:type="spellEnd"/>
      <w:r w:rsidRPr="00FF67A0">
        <w:rPr>
          <w:rFonts w:asciiTheme="minorHAnsi" w:hAnsiTheme="minorHAnsi" w:cstheme="minorHAnsi"/>
          <w:lang w:val="es-EC"/>
        </w:rPr>
        <w:t xml:space="preserve">, </w:t>
      </w:r>
      <w:proofErr w:type="spellStart"/>
      <w:r w:rsidRPr="00FF67A0">
        <w:rPr>
          <w:rFonts w:asciiTheme="minorHAnsi" w:hAnsiTheme="minorHAnsi" w:cstheme="minorHAnsi"/>
          <w:lang w:val="es-EC"/>
        </w:rPr>
        <w:t>Giacaman</w:t>
      </w:r>
      <w:proofErr w:type="spellEnd"/>
      <w:r w:rsidRPr="00FF67A0">
        <w:rPr>
          <w:rFonts w:asciiTheme="minorHAnsi" w:hAnsiTheme="minorHAnsi" w:cstheme="minorHAnsi"/>
          <w:lang w:val="es-EC"/>
        </w:rPr>
        <w:t xml:space="preserve"> RA. </w:t>
      </w:r>
      <w:r w:rsidRPr="008D7C73">
        <w:rPr>
          <w:rFonts w:asciiTheme="minorHAnsi" w:hAnsiTheme="minorHAnsi" w:cstheme="minorHAnsi"/>
        </w:rPr>
        <w:t xml:space="preserve">¿Cómo Intervenir el Proceso de Caries en Niños? Adaptación del Consenso de ORCA/EFCD/DGZ. </w:t>
      </w:r>
      <w:proofErr w:type="spellStart"/>
      <w:r w:rsidRPr="008D7C73">
        <w:rPr>
          <w:rFonts w:asciiTheme="minorHAnsi" w:hAnsiTheme="minorHAnsi" w:cstheme="minorHAnsi"/>
        </w:rPr>
        <w:t>Int</w:t>
      </w:r>
      <w:proofErr w:type="spellEnd"/>
      <w:r w:rsidRPr="008D7C73">
        <w:rPr>
          <w:rFonts w:asciiTheme="minorHAnsi" w:hAnsiTheme="minorHAnsi" w:cstheme="minorHAnsi"/>
        </w:rPr>
        <w:t xml:space="preserve">. J. Inter. </w:t>
      </w:r>
      <w:proofErr w:type="spellStart"/>
      <w:r w:rsidRPr="008D7C73">
        <w:rPr>
          <w:rFonts w:asciiTheme="minorHAnsi" w:hAnsiTheme="minorHAnsi" w:cstheme="minorHAnsi"/>
        </w:rPr>
        <w:t>Dent</w:t>
      </w:r>
      <w:proofErr w:type="spellEnd"/>
      <w:r w:rsidRPr="008D7C73">
        <w:rPr>
          <w:rFonts w:asciiTheme="minorHAnsi" w:hAnsiTheme="minorHAnsi" w:cstheme="minorHAnsi"/>
        </w:rPr>
        <w:t xml:space="preserve"> [Internet</w:t>
      </w:r>
      <w:proofErr w:type="gramStart"/>
      <w:r w:rsidRPr="008D7C73">
        <w:rPr>
          <w:rFonts w:asciiTheme="minorHAnsi" w:hAnsiTheme="minorHAnsi" w:cstheme="minorHAnsi"/>
        </w:rPr>
        <w:t>]  2022</w:t>
      </w:r>
      <w:proofErr w:type="gramEnd"/>
      <w:r w:rsidRPr="008D7C73">
        <w:rPr>
          <w:rFonts w:asciiTheme="minorHAnsi" w:hAnsiTheme="minorHAnsi" w:cstheme="minorHAnsi"/>
        </w:rPr>
        <w:t xml:space="preserve">; [citado 16 de mayo de 2023]; 15(1); 48-53, Disponible en: </w:t>
      </w:r>
      <w:hyperlink r:id="rId24" w:history="1">
        <w:r w:rsidRPr="008D7C73">
          <w:rPr>
            <w:rStyle w:val="Hipervnculo"/>
            <w:rFonts w:asciiTheme="minorHAnsi" w:hAnsiTheme="minorHAnsi" w:cstheme="minorHAnsi"/>
          </w:rPr>
          <w:t>http://www.scielo.cl/pdf/ijoid/v15n1/2452-5588-ijoid-15-01-48.pdf</w:t>
        </w:r>
      </w:hyperlink>
    </w:p>
    <w:p w14:paraId="31DFAC85" w14:textId="77777777" w:rsidR="008D7C73" w:rsidRPr="008D7C73" w:rsidRDefault="008D7C73" w:rsidP="008D7C73">
      <w:pPr>
        <w:pStyle w:val="Prrafodelista"/>
        <w:rPr>
          <w:rFonts w:asciiTheme="minorHAnsi" w:hAnsiTheme="minorHAnsi" w:cstheme="minorHAnsi"/>
        </w:rPr>
      </w:pPr>
    </w:p>
    <w:p w14:paraId="4D8DAE96" w14:textId="77777777" w:rsidR="008D7C73" w:rsidRP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 xml:space="preserve"> </w:t>
      </w:r>
      <w:proofErr w:type="spellStart"/>
      <w:r w:rsidRPr="008D7C73">
        <w:rPr>
          <w:rFonts w:asciiTheme="minorHAnsi" w:hAnsiTheme="minorHAnsi" w:cstheme="minorHAnsi"/>
        </w:rPr>
        <w:t>Zanini</w:t>
      </w:r>
      <w:proofErr w:type="spellEnd"/>
      <w:r w:rsidRPr="008D7C73">
        <w:rPr>
          <w:rFonts w:asciiTheme="minorHAnsi" w:hAnsiTheme="minorHAnsi" w:cstheme="minorHAnsi"/>
        </w:rPr>
        <w:t xml:space="preserve"> M, </w:t>
      </w:r>
      <w:proofErr w:type="spellStart"/>
      <w:r w:rsidRPr="008D7C73">
        <w:rPr>
          <w:rFonts w:asciiTheme="minorHAnsi" w:hAnsiTheme="minorHAnsi" w:cstheme="minorHAnsi"/>
        </w:rPr>
        <w:t>Tenenbaum</w:t>
      </w:r>
      <w:proofErr w:type="spellEnd"/>
      <w:r w:rsidRPr="008D7C73">
        <w:rPr>
          <w:rFonts w:asciiTheme="minorHAnsi" w:hAnsiTheme="minorHAnsi" w:cstheme="minorHAnsi"/>
        </w:rPr>
        <w:t xml:space="preserve"> A, </w:t>
      </w:r>
      <w:proofErr w:type="spellStart"/>
      <w:r w:rsidRPr="008D7C73">
        <w:rPr>
          <w:rFonts w:asciiTheme="minorHAnsi" w:hAnsiTheme="minorHAnsi" w:cstheme="minorHAnsi"/>
        </w:rPr>
        <w:t>Azogui</w:t>
      </w:r>
      <w:proofErr w:type="spellEnd"/>
      <w:r w:rsidRPr="008D7C73">
        <w:rPr>
          <w:rFonts w:asciiTheme="minorHAnsi" w:hAnsiTheme="minorHAnsi" w:cstheme="minorHAnsi"/>
        </w:rPr>
        <w:t xml:space="preserve"> Lévy S. La caries dental, un problema de salud pública. Tratado de Medicina. [Internet</w:t>
      </w:r>
      <w:proofErr w:type="gramStart"/>
      <w:r w:rsidRPr="008D7C73">
        <w:rPr>
          <w:rFonts w:asciiTheme="minorHAnsi" w:hAnsiTheme="minorHAnsi" w:cstheme="minorHAnsi"/>
        </w:rPr>
        <w:t>]  2022</w:t>
      </w:r>
      <w:proofErr w:type="gramEnd"/>
      <w:r w:rsidRPr="008D7C73">
        <w:rPr>
          <w:rFonts w:asciiTheme="minorHAnsi" w:hAnsiTheme="minorHAnsi" w:cstheme="minorHAnsi"/>
        </w:rPr>
        <w:t xml:space="preserve"> marzo [citado 16 May 2023]; 26)1): 1–8 Disponible en: </w:t>
      </w:r>
      <w:hyperlink r:id="rId25" w:history="1">
        <w:r w:rsidRPr="008D7C73">
          <w:rPr>
            <w:rFonts w:asciiTheme="minorHAnsi" w:hAnsiTheme="minorHAnsi" w:cstheme="minorHAnsi"/>
            <w:color w:val="0563C1"/>
            <w:u w:val="single"/>
          </w:rPr>
          <w:t>https://www.sciencedirect.com/science/article/pii/S1636541022460429</w:t>
        </w:r>
      </w:hyperlink>
    </w:p>
    <w:p w14:paraId="4F6F9160" w14:textId="77777777" w:rsidR="008D7C73" w:rsidRPr="008D7C73" w:rsidRDefault="008D7C73" w:rsidP="008D7C73">
      <w:pPr>
        <w:pStyle w:val="Prrafodelista"/>
        <w:rPr>
          <w:rFonts w:asciiTheme="minorHAnsi" w:hAnsiTheme="minorHAnsi" w:cstheme="minorHAnsi"/>
        </w:rPr>
      </w:pPr>
    </w:p>
    <w:p w14:paraId="624874E6" w14:textId="77777777" w:rsidR="008D7C73" w:rsidRP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 xml:space="preserve">Valdez N, </w:t>
      </w:r>
      <w:proofErr w:type="spellStart"/>
      <w:r w:rsidRPr="008D7C73">
        <w:rPr>
          <w:rFonts w:asciiTheme="minorHAnsi" w:hAnsiTheme="minorHAnsi" w:cstheme="minorHAnsi"/>
        </w:rPr>
        <w:t>Kiep</w:t>
      </w:r>
      <w:proofErr w:type="spellEnd"/>
      <w:r w:rsidRPr="008D7C73">
        <w:rPr>
          <w:rFonts w:asciiTheme="minorHAnsi" w:hAnsiTheme="minorHAnsi" w:cstheme="minorHAnsi"/>
        </w:rPr>
        <w:t xml:space="preserve"> P, </w:t>
      </w:r>
      <w:proofErr w:type="spellStart"/>
      <w:r w:rsidRPr="008D7C73">
        <w:rPr>
          <w:rFonts w:asciiTheme="minorHAnsi" w:hAnsiTheme="minorHAnsi" w:cstheme="minorHAnsi"/>
        </w:rPr>
        <w:t>Keim</w:t>
      </w:r>
      <w:proofErr w:type="spellEnd"/>
      <w:r w:rsidRPr="008D7C73">
        <w:rPr>
          <w:rFonts w:asciiTheme="minorHAnsi" w:hAnsiTheme="minorHAnsi" w:cstheme="minorHAnsi"/>
        </w:rPr>
        <w:t xml:space="preserve"> L, Núñez H. Riesgo cariogénico en pacientes pediátricos de la Universidad del Pacífico en el año [Internet] 2021. Rev. </w:t>
      </w:r>
      <w:proofErr w:type="spellStart"/>
      <w:r w:rsidRPr="008D7C73">
        <w:rPr>
          <w:rFonts w:asciiTheme="minorHAnsi" w:hAnsiTheme="minorHAnsi" w:cstheme="minorHAnsi"/>
        </w:rPr>
        <w:t>cient</w:t>
      </w:r>
      <w:proofErr w:type="spellEnd"/>
      <w:r w:rsidRPr="008D7C73">
        <w:rPr>
          <w:rFonts w:asciiTheme="minorHAnsi" w:hAnsiTheme="minorHAnsi" w:cstheme="minorHAnsi"/>
        </w:rPr>
        <w:t xml:space="preserve">. </w:t>
      </w:r>
      <w:proofErr w:type="spellStart"/>
      <w:r w:rsidRPr="008D7C73">
        <w:rPr>
          <w:rFonts w:asciiTheme="minorHAnsi" w:hAnsiTheme="minorHAnsi" w:cstheme="minorHAnsi"/>
        </w:rPr>
        <w:t>cienc</w:t>
      </w:r>
      <w:proofErr w:type="spellEnd"/>
      <w:r w:rsidRPr="008D7C73">
        <w:rPr>
          <w:rFonts w:asciiTheme="minorHAnsi" w:hAnsiTheme="minorHAnsi" w:cstheme="minorHAnsi"/>
        </w:rPr>
        <w:t xml:space="preserve">. salud 2022; [citado 17 </w:t>
      </w:r>
      <w:proofErr w:type="gramStart"/>
      <w:r w:rsidRPr="008D7C73">
        <w:rPr>
          <w:rFonts w:asciiTheme="minorHAnsi" w:hAnsiTheme="minorHAnsi" w:cstheme="minorHAnsi"/>
        </w:rPr>
        <w:t>Abril</w:t>
      </w:r>
      <w:proofErr w:type="gramEnd"/>
      <w:r w:rsidRPr="008D7C73">
        <w:rPr>
          <w:rFonts w:asciiTheme="minorHAnsi" w:hAnsiTheme="minorHAnsi" w:cstheme="minorHAnsi"/>
        </w:rPr>
        <w:t xml:space="preserve"> de 2024]; 4(1):17-23. Disponible en: </w:t>
      </w:r>
      <w:hyperlink r:id="rId26" w:history="1">
        <w:r w:rsidRPr="008D7C73">
          <w:rPr>
            <w:rFonts w:asciiTheme="minorHAnsi" w:hAnsiTheme="minorHAnsi" w:cstheme="minorHAnsi"/>
            <w:color w:val="0563C1"/>
            <w:u w:val="single"/>
          </w:rPr>
          <w:t>http://scielo.iics.una.py/scielo.php?script=sci_arttext&amp;pid=S2664-28912022000100017</w:t>
        </w:r>
      </w:hyperlink>
    </w:p>
    <w:p w14:paraId="10B98BCD" w14:textId="77777777" w:rsidR="008D7C73" w:rsidRPr="008D7C73" w:rsidRDefault="008D7C73" w:rsidP="008D7C73">
      <w:pPr>
        <w:pStyle w:val="Prrafodelista"/>
        <w:rPr>
          <w:rFonts w:asciiTheme="minorHAnsi" w:hAnsiTheme="minorHAnsi" w:cstheme="minorHAnsi"/>
        </w:rPr>
      </w:pPr>
    </w:p>
    <w:p w14:paraId="5642C7AB" w14:textId="77777777" w:rsidR="008D7C73" w:rsidRP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 xml:space="preserve">Márquez Martínez L, García </w:t>
      </w:r>
      <w:proofErr w:type="spellStart"/>
      <w:r w:rsidRPr="008D7C73">
        <w:rPr>
          <w:rFonts w:asciiTheme="minorHAnsi" w:hAnsiTheme="minorHAnsi" w:cstheme="minorHAnsi"/>
        </w:rPr>
        <w:t>miralles</w:t>
      </w:r>
      <w:proofErr w:type="spellEnd"/>
      <w:r w:rsidRPr="008D7C73">
        <w:rPr>
          <w:rFonts w:asciiTheme="minorHAnsi" w:hAnsiTheme="minorHAnsi" w:cstheme="minorHAnsi"/>
        </w:rPr>
        <w:t xml:space="preserve"> E, Borrell García C. Relación entre la caries dental y la adherencia a la dieta mediterránea en niños. </w:t>
      </w:r>
      <w:proofErr w:type="spellStart"/>
      <w:r w:rsidRPr="008D7C73">
        <w:rPr>
          <w:rFonts w:asciiTheme="minorHAnsi" w:hAnsiTheme="minorHAnsi" w:cstheme="minorHAnsi"/>
        </w:rPr>
        <w:t>Nutr</w:t>
      </w:r>
      <w:proofErr w:type="spellEnd"/>
      <w:r w:rsidRPr="008D7C73">
        <w:rPr>
          <w:rFonts w:asciiTheme="minorHAnsi" w:hAnsiTheme="minorHAnsi" w:cstheme="minorHAnsi"/>
        </w:rPr>
        <w:t xml:space="preserve"> </w:t>
      </w:r>
      <w:proofErr w:type="spellStart"/>
      <w:r w:rsidRPr="008D7C73">
        <w:rPr>
          <w:rFonts w:asciiTheme="minorHAnsi" w:hAnsiTheme="minorHAnsi" w:cstheme="minorHAnsi"/>
        </w:rPr>
        <w:t>Clín</w:t>
      </w:r>
      <w:proofErr w:type="spellEnd"/>
      <w:r w:rsidRPr="008D7C73">
        <w:rPr>
          <w:rFonts w:asciiTheme="minorHAnsi" w:hAnsiTheme="minorHAnsi" w:cstheme="minorHAnsi"/>
        </w:rPr>
        <w:t xml:space="preserve"> </w:t>
      </w:r>
      <w:proofErr w:type="spellStart"/>
      <w:r w:rsidRPr="008D7C73">
        <w:rPr>
          <w:rFonts w:asciiTheme="minorHAnsi" w:hAnsiTheme="minorHAnsi" w:cstheme="minorHAnsi"/>
        </w:rPr>
        <w:t>Diet</w:t>
      </w:r>
      <w:proofErr w:type="spellEnd"/>
      <w:r w:rsidRPr="008D7C73">
        <w:rPr>
          <w:rFonts w:asciiTheme="minorHAnsi" w:hAnsiTheme="minorHAnsi" w:cstheme="minorHAnsi"/>
        </w:rPr>
        <w:t xml:space="preserve"> </w:t>
      </w:r>
      <w:proofErr w:type="spellStart"/>
      <w:r w:rsidRPr="008D7C73">
        <w:rPr>
          <w:rFonts w:asciiTheme="minorHAnsi" w:hAnsiTheme="minorHAnsi" w:cstheme="minorHAnsi"/>
        </w:rPr>
        <w:t>Hosp</w:t>
      </w:r>
      <w:proofErr w:type="spellEnd"/>
      <w:r w:rsidRPr="008D7C73">
        <w:rPr>
          <w:rFonts w:asciiTheme="minorHAnsi" w:hAnsiTheme="minorHAnsi" w:cstheme="minorHAnsi"/>
        </w:rPr>
        <w:t xml:space="preserve">. [Internet] 2021 [citado 16 May 2023]; 41(3):105-110 Disponible en: </w:t>
      </w:r>
      <w:hyperlink r:id="rId27" w:history="1">
        <w:r w:rsidRPr="008D7C73">
          <w:rPr>
            <w:rFonts w:asciiTheme="minorHAnsi" w:hAnsiTheme="minorHAnsi" w:cstheme="minorHAnsi"/>
            <w:color w:val="0563C1"/>
            <w:u w:val="single"/>
          </w:rPr>
          <w:t>https://www.revistanutricion.org/articles/relationship-between-dental</w:t>
        </w:r>
      </w:hyperlink>
    </w:p>
    <w:p w14:paraId="5AF2C7F5" w14:textId="77777777" w:rsidR="008D7C73" w:rsidRPr="008D7C73" w:rsidRDefault="008D7C73" w:rsidP="008D7C73">
      <w:pPr>
        <w:pStyle w:val="Prrafodelista"/>
        <w:rPr>
          <w:rFonts w:asciiTheme="minorHAnsi" w:hAnsiTheme="minorHAnsi" w:cstheme="minorHAnsi"/>
        </w:rPr>
      </w:pPr>
    </w:p>
    <w:p w14:paraId="642E4AB7" w14:textId="4606ED50" w:rsid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Calderón Pico MA, Contreras Yaruro TC, García Contreras MJC, Lozano López M. Determinantes sociales y su relación con la caries dental en una población escolar de 5 a 12 años, Bucaramanga Colombia. Universidad Santo Tomás, Bucaramanga [Tesis</w:t>
      </w:r>
      <w:proofErr w:type="gramStart"/>
      <w:r w:rsidRPr="008D7C73">
        <w:rPr>
          <w:rFonts w:asciiTheme="minorHAnsi" w:hAnsiTheme="minorHAnsi" w:cstheme="minorHAnsi"/>
        </w:rPr>
        <w:t>]  2021</w:t>
      </w:r>
      <w:proofErr w:type="gramEnd"/>
      <w:r w:rsidRPr="008D7C73">
        <w:rPr>
          <w:rFonts w:asciiTheme="minorHAnsi" w:hAnsiTheme="minorHAnsi" w:cstheme="minorHAnsi"/>
        </w:rPr>
        <w:t xml:space="preserve"> [citado 17 Abril 2023] Disponible en: </w:t>
      </w:r>
      <w:hyperlink r:id="rId28" w:history="1">
        <w:r w:rsidR="008D7C73" w:rsidRPr="00A10E46">
          <w:rPr>
            <w:rStyle w:val="Hipervnculo"/>
            <w:rFonts w:asciiTheme="minorHAnsi" w:hAnsiTheme="minorHAnsi" w:cstheme="minorHAnsi"/>
          </w:rPr>
          <w:t>https://repository.usta.edu.co/bitstream/handle/11634/38667/2021ContrerasThalia.pdf?sequence=6</w:t>
        </w:r>
      </w:hyperlink>
    </w:p>
    <w:p w14:paraId="12CAEEC8" w14:textId="77777777" w:rsidR="008D7C73" w:rsidRPr="008D7C73" w:rsidRDefault="008D7C73" w:rsidP="008D7C73">
      <w:pPr>
        <w:pStyle w:val="Prrafodelista"/>
        <w:rPr>
          <w:rFonts w:asciiTheme="minorHAnsi" w:hAnsiTheme="minorHAnsi" w:cstheme="minorHAnsi"/>
        </w:rPr>
      </w:pPr>
    </w:p>
    <w:p w14:paraId="5D9C9C17" w14:textId="6C9D28AC" w:rsidR="00831AA2" w:rsidRPr="008D7C73" w:rsidRDefault="00831AA2" w:rsidP="00831AA2">
      <w:pPr>
        <w:pStyle w:val="Prrafodelista"/>
        <w:numPr>
          <w:ilvl w:val="0"/>
          <w:numId w:val="10"/>
        </w:numPr>
        <w:rPr>
          <w:rFonts w:asciiTheme="minorHAnsi" w:hAnsiTheme="minorHAnsi" w:cstheme="minorHAnsi"/>
        </w:rPr>
      </w:pPr>
      <w:r w:rsidRPr="008D7C73">
        <w:rPr>
          <w:rFonts w:asciiTheme="minorHAnsi" w:hAnsiTheme="minorHAnsi" w:cstheme="minorHAnsi"/>
        </w:rPr>
        <w:t>Figueroa A. Efectos de la onicofagia en el sector anterior. Obtenido de repositorio institucional de la universidad de Guayaquil. [Tesis</w:t>
      </w:r>
      <w:proofErr w:type="gramStart"/>
      <w:r w:rsidRPr="008D7C73">
        <w:rPr>
          <w:rFonts w:asciiTheme="minorHAnsi" w:hAnsiTheme="minorHAnsi" w:cstheme="minorHAnsi"/>
        </w:rPr>
        <w:t>]  2020</w:t>
      </w:r>
      <w:proofErr w:type="gramEnd"/>
      <w:r w:rsidRPr="008D7C73">
        <w:rPr>
          <w:rFonts w:asciiTheme="minorHAnsi" w:hAnsiTheme="minorHAnsi" w:cstheme="minorHAnsi"/>
        </w:rPr>
        <w:t xml:space="preserve"> [citado 17 Abril 2023] Disponible en: http://repositorio.ug.edu.ec/handle/redug/48474</w:t>
      </w:r>
    </w:p>
    <w:bookmarkEnd w:id="0"/>
    <w:p w14:paraId="05E9B711" w14:textId="1EA9FBA8" w:rsidR="005F0D66" w:rsidRPr="00883630" w:rsidRDefault="005F0D66" w:rsidP="00E941F7">
      <w:pPr>
        <w:spacing w:line="360" w:lineRule="auto"/>
        <w:jc w:val="both"/>
        <w:rPr>
          <w:rFonts w:asciiTheme="minorHAnsi" w:hAnsiTheme="minorHAnsi" w:cstheme="minorHAnsi"/>
        </w:rPr>
      </w:pPr>
    </w:p>
    <w:sectPr w:rsidR="005F0D66" w:rsidRPr="00883630">
      <w:pgSz w:w="11910" w:h="16840"/>
      <w:pgMar w:top="1580" w:right="13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7023" w14:textId="77777777" w:rsidR="00240548" w:rsidRDefault="00240548" w:rsidP="0036300D">
      <w:r>
        <w:separator/>
      </w:r>
    </w:p>
  </w:endnote>
  <w:endnote w:type="continuationSeparator" w:id="0">
    <w:p w14:paraId="23AFACC1" w14:textId="77777777" w:rsidR="00240548" w:rsidRDefault="00240548" w:rsidP="0036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C5FC" w14:textId="77777777" w:rsidR="00240548" w:rsidRDefault="00240548" w:rsidP="0036300D">
      <w:r>
        <w:separator/>
      </w:r>
    </w:p>
  </w:footnote>
  <w:footnote w:type="continuationSeparator" w:id="0">
    <w:p w14:paraId="66C3394F" w14:textId="77777777" w:rsidR="00240548" w:rsidRDefault="00240548" w:rsidP="0036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FB3"/>
    <w:multiLevelType w:val="hybridMultilevel"/>
    <w:tmpl w:val="9B5EDC5C"/>
    <w:lvl w:ilvl="0" w:tplc="AC82921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ADD7958"/>
    <w:multiLevelType w:val="multilevel"/>
    <w:tmpl w:val="0E5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B47F7"/>
    <w:multiLevelType w:val="hybridMultilevel"/>
    <w:tmpl w:val="EFA4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116C4"/>
    <w:multiLevelType w:val="hybridMultilevel"/>
    <w:tmpl w:val="183AD8C6"/>
    <w:lvl w:ilvl="0" w:tplc="CBB464CE">
      <w:start w:val="1"/>
      <w:numFmt w:val="decimal"/>
      <w:lvlText w:val="%1."/>
      <w:lvlJc w:val="left"/>
      <w:pPr>
        <w:ind w:left="465" w:hanging="360"/>
      </w:pPr>
      <w:rPr>
        <w:rFonts w:hint="default"/>
        <w:w w:val="100"/>
        <w:lang w:val="es-ES" w:eastAsia="en-US" w:bidi="ar-SA"/>
      </w:rPr>
    </w:lvl>
    <w:lvl w:ilvl="1" w:tplc="968AB7AE">
      <w:numFmt w:val="bullet"/>
      <w:lvlText w:val="•"/>
      <w:lvlJc w:val="left"/>
      <w:pPr>
        <w:ind w:left="1352" w:hanging="360"/>
      </w:pPr>
      <w:rPr>
        <w:rFonts w:hint="default"/>
        <w:lang w:val="es-ES" w:eastAsia="en-US" w:bidi="ar-SA"/>
      </w:rPr>
    </w:lvl>
    <w:lvl w:ilvl="2" w:tplc="4544D7C8">
      <w:numFmt w:val="bullet"/>
      <w:lvlText w:val="•"/>
      <w:lvlJc w:val="left"/>
      <w:pPr>
        <w:ind w:left="2244" w:hanging="360"/>
      </w:pPr>
      <w:rPr>
        <w:rFonts w:hint="default"/>
        <w:lang w:val="es-ES" w:eastAsia="en-US" w:bidi="ar-SA"/>
      </w:rPr>
    </w:lvl>
    <w:lvl w:ilvl="3" w:tplc="C0AAE97C">
      <w:numFmt w:val="bullet"/>
      <w:lvlText w:val="•"/>
      <w:lvlJc w:val="left"/>
      <w:pPr>
        <w:ind w:left="3137" w:hanging="360"/>
      </w:pPr>
      <w:rPr>
        <w:rFonts w:hint="default"/>
        <w:lang w:val="es-ES" w:eastAsia="en-US" w:bidi="ar-SA"/>
      </w:rPr>
    </w:lvl>
    <w:lvl w:ilvl="4" w:tplc="D7FEACAE">
      <w:numFmt w:val="bullet"/>
      <w:lvlText w:val="•"/>
      <w:lvlJc w:val="left"/>
      <w:pPr>
        <w:ind w:left="4029" w:hanging="360"/>
      </w:pPr>
      <w:rPr>
        <w:rFonts w:hint="default"/>
        <w:lang w:val="es-ES" w:eastAsia="en-US" w:bidi="ar-SA"/>
      </w:rPr>
    </w:lvl>
    <w:lvl w:ilvl="5" w:tplc="412EDAEE">
      <w:numFmt w:val="bullet"/>
      <w:lvlText w:val="•"/>
      <w:lvlJc w:val="left"/>
      <w:pPr>
        <w:ind w:left="4922" w:hanging="360"/>
      </w:pPr>
      <w:rPr>
        <w:rFonts w:hint="default"/>
        <w:lang w:val="es-ES" w:eastAsia="en-US" w:bidi="ar-SA"/>
      </w:rPr>
    </w:lvl>
    <w:lvl w:ilvl="6" w:tplc="6C184DEE">
      <w:numFmt w:val="bullet"/>
      <w:lvlText w:val="•"/>
      <w:lvlJc w:val="left"/>
      <w:pPr>
        <w:ind w:left="5814" w:hanging="360"/>
      </w:pPr>
      <w:rPr>
        <w:rFonts w:hint="default"/>
        <w:lang w:val="es-ES" w:eastAsia="en-US" w:bidi="ar-SA"/>
      </w:rPr>
    </w:lvl>
    <w:lvl w:ilvl="7" w:tplc="22383BAE">
      <w:numFmt w:val="bullet"/>
      <w:lvlText w:val="•"/>
      <w:lvlJc w:val="left"/>
      <w:pPr>
        <w:ind w:left="6706" w:hanging="360"/>
      </w:pPr>
      <w:rPr>
        <w:rFonts w:hint="default"/>
        <w:lang w:val="es-ES" w:eastAsia="en-US" w:bidi="ar-SA"/>
      </w:rPr>
    </w:lvl>
    <w:lvl w:ilvl="8" w:tplc="0EEAACD8">
      <w:numFmt w:val="bullet"/>
      <w:lvlText w:val="•"/>
      <w:lvlJc w:val="left"/>
      <w:pPr>
        <w:ind w:left="7599" w:hanging="360"/>
      </w:pPr>
      <w:rPr>
        <w:rFonts w:hint="default"/>
        <w:lang w:val="es-ES" w:eastAsia="en-US" w:bidi="ar-SA"/>
      </w:rPr>
    </w:lvl>
  </w:abstractNum>
  <w:abstractNum w:abstractNumId="4" w15:restartNumberingAfterBreak="0">
    <w:nsid w:val="32035F16"/>
    <w:multiLevelType w:val="hybridMultilevel"/>
    <w:tmpl w:val="4C023A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117681"/>
    <w:multiLevelType w:val="hybridMultilevel"/>
    <w:tmpl w:val="7F881902"/>
    <w:lvl w:ilvl="0" w:tplc="8FD8C78A">
      <w:start w:val="1"/>
      <w:numFmt w:val="decimal"/>
      <w:lvlText w:val="%1."/>
      <w:lvlJc w:val="left"/>
      <w:pPr>
        <w:ind w:left="360" w:hanging="360"/>
      </w:pPr>
      <w:rPr>
        <w:rFonts w:hint="default"/>
      </w:rPr>
    </w:lvl>
    <w:lvl w:ilvl="1" w:tplc="300A0019" w:tentative="1">
      <w:start w:val="1"/>
      <w:numFmt w:val="lowerLetter"/>
      <w:lvlText w:val="%2."/>
      <w:lvlJc w:val="left"/>
      <w:pPr>
        <w:ind w:left="1493" w:hanging="360"/>
      </w:pPr>
    </w:lvl>
    <w:lvl w:ilvl="2" w:tplc="300A001B" w:tentative="1">
      <w:start w:val="1"/>
      <w:numFmt w:val="lowerRoman"/>
      <w:lvlText w:val="%3."/>
      <w:lvlJc w:val="right"/>
      <w:pPr>
        <w:ind w:left="2213" w:hanging="180"/>
      </w:pPr>
    </w:lvl>
    <w:lvl w:ilvl="3" w:tplc="300A000F" w:tentative="1">
      <w:start w:val="1"/>
      <w:numFmt w:val="decimal"/>
      <w:lvlText w:val="%4."/>
      <w:lvlJc w:val="left"/>
      <w:pPr>
        <w:ind w:left="2933" w:hanging="360"/>
      </w:pPr>
    </w:lvl>
    <w:lvl w:ilvl="4" w:tplc="300A0019" w:tentative="1">
      <w:start w:val="1"/>
      <w:numFmt w:val="lowerLetter"/>
      <w:lvlText w:val="%5."/>
      <w:lvlJc w:val="left"/>
      <w:pPr>
        <w:ind w:left="3653" w:hanging="360"/>
      </w:pPr>
    </w:lvl>
    <w:lvl w:ilvl="5" w:tplc="300A001B" w:tentative="1">
      <w:start w:val="1"/>
      <w:numFmt w:val="lowerRoman"/>
      <w:lvlText w:val="%6."/>
      <w:lvlJc w:val="right"/>
      <w:pPr>
        <w:ind w:left="4373" w:hanging="180"/>
      </w:pPr>
    </w:lvl>
    <w:lvl w:ilvl="6" w:tplc="300A000F" w:tentative="1">
      <w:start w:val="1"/>
      <w:numFmt w:val="decimal"/>
      <w:lvlText w:val="%7."/>
      <w:lvlJc w:val="left"/>
      <w:pPr>
        <w:ind w:left="5093" w:hanging="360"/>
      </w:pPr>
    </w:lvl>
    <w:lvl w:ilvl="7" w:tplc="300A0019" w:tentative="1">
      <w:start w:val="1"/>
      <w:numFmt w:val="lowerLetter"/>
      <w:lvlText w:val="%8."/>
      <w:lvlJc w:val="left"/>
      <w:pPr>
        <w:ind w:left="5813" w:hanging="360"/>
      </w:pPr>
    </w:lvl>
    <w:lvl w:ilvl="8" w:tplc="300A001B" w:tentative="1">
      <w:start w:val="1"/>
      <w:numFmt w:val="lowerRoman"/>
      <w:lvlText w:val="%9."/>
      <w:lvlJc w:val="right"/>
      <w:pPr>
        <w:ind w:left="6533" w:hanging="180"/>
      </w:pPr>
    </w:lvl>
  </w:abstractNum>
  <w:abstractNum w:abstractNumId="6" w15:restartNumberingAfterBreak="0">
    <w:nsid w:val="38F00C2B"/>
    <w:multiLevelType w:val="hybridMultilevel"/>
    <w:tmpl w:val="EEF0F02A"/>
    <w:lvl w:ilvl="0" w:tplc="3EFE234C">
      <w:start w:val="1"/>
      <w:numFmt w:val="decimal"/>
      <w:lvlText w:val="%1."/>
      <w:lvlJc w:val="left"/>
      <w:pPr>
        <w:ind w:left="360" w:hanging="360"/>
      </w:pPr>
      <w:rPr>
        <w:rFonts w:ascii="Times New Roman" w:eastAsia="Times New Roman" w:hAnsi="Times New Roman" w:cs="Times New Roman"/>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47026F4"/>
    <w:multiLevelType w:val="hybridMultilevel"/>
    <w:tmpl w:val="1BCE210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6581247"/>
    <w:multiLevelType w:val="multilevel"/>
    <w:tmpl w:val="E5D2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CD48A0"/>
    <w:multiLevelType w:val="hybridMultilevel"/>
    <w:tmpl w:val="990C0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7"/>
  </w:num>
  <w:num w:numId="5">
    <w:abstractNumId w:val="4"/>
  </w:num>
  <w:num w:numId="6">
    <w:abstractNumId w:val="0"/>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E1"/>
    <w:rsid w:val="00027BA7"/>
    <w:rsid w:val="00041DC7"/>
    <w:rsid w:val="000826CF"/>
    <w:rsid w:val="00090AFD"/>
    <w:rsid w:val="00091ABC"/>
    <w:rsid w:val="000D2384"/>
    <w:rsid w:val="000D2EE1"/>
    <w:rsid w:val="000E60E7"/>
    <w:rsid w:val="000E6A5D"/>
    <w:rsid w:val="00100450"/>
    <w:rsid w:val="00114465"/>
    <w:rsid w:val="00120321"/>
    <w:rsid w:val="00122B36"/>
    <w:rsid w:val="00123758"/>
    <w:rsid w:val="0013020F"/>
    <w:rsid w:val="001421E3"/>
    <w:rsid w:val="00147D57"/>
    <w:rsid w:val="00152700"/>
    <w:rsid w:val="00154FFD"/>
    <w:rsid w:val="00171968"/>
    <w:rsid w:val="001A22C2"/>
    <w:rsid w:val="001A6DA5"/>
    <w:rsid w:val="00240548"/>
    <w:rsid w:val="00246F7A"/>
    <w:rsid w:val="00272A2C"/>
    <w:rsid w:val="0028549A"/>
    <w:rsid w:val="00287991"/>
    <w:rsid w:val="002911E9"/>
    <w:rsid w:val="00295F4F"/>
    <w:rsid w:val="002E52FE"/>
    <w:rsid w:val="00324CE9"/>
    <w:rsid w:val="003254D1"/>
    <w:rsid w:val="0036300D"/>
    <w:rsid w:val="003729F1"/>
    <w:rsid w:val="00392D24"/>
    <w:rsid w:val="003A1E55"/>
    <w:rsid w:val="003A576A"/>
    <w:rsid w:val="003E0D05"/>
    <w:rsid w:val="003E2582"/>
    <w:rsid w:val="003E76F5"/>
    <w:rsid w:val="00412C1C"/>
    <w:rsid w:val="004335E6"/>
    <w:rsid w:val="00473581"/>
    <w:rsid w:val="004907D0"/>
    <w:rsid w:val="004B51EA"/>
    <w:rsid w:val="004D6022"/>
    <w:rsid w:val="004E6E72"/>
    <w:rsid w:val="00507520"/>
    <w:rsid w:val="00532277"/>
    <w:rsid w:val="0054364A"/>
    <w:rsid w:val="0055250D"/>
    <w:rsid w:val="005551FE"/>
    <w:rsid w:val="0057190B"/>
    <w:rsid w:val="0057659A"/>
    <w:rsid w:val="00580FD4"/>
    <w:rsid w:val="005E63A3"/>
    <w:rsid w:val="005F0D66"/>
    <w:rsid w:val="005F4503"/>
    <w:rsid w:val="006523A8"/>
    <w:rsid w:val="00656B76"/>
    <w:rsid w:val="00664F67"/>
    <w:rsid w:val="006650C5"/>
    <w:rsid w:val="006662DD"/>
    <w:rsid w:val="006A7426"/>
    <w:rsid w:val="00737D23"/>
    <w:rsid w:val="00777C9B"/>
    <w:rsid w:val="007A68E6"/>
    <w:rsid w:val="007C2AB0"/>
    <w:rsid w:val="007E3E0D"/>
    <w:rsid w:val="00831AA2"/>
    <w:rsid w:val="00873E82"/>
    <w:rsid w:val="00883630"/>
    <w:rsid w:val="008A6E88"/>
    <w:rsid w:val="008A7F8A"/>
    <w:rsid w:val="008B750E"/>
    <w:rsid w:val="008D7C73"/>
    <w:rsid w:val="008F3389"/>
    <w:rsid w:val="009029E2"/>
    <w:rsid w:val="00913833"/>
    <w:rsid w:val="00920145"/>
    <w:rsid w:val="0092650B"/>
    <w:rsid w:val="009545F7"/>
    <w:rsid w:val="00973A53"/>
    <w:rsid w:val="00975927"/>
    <w:rsid w:val="009A2B67"/>
    <w:rsid w:val="009D7144"/>
    <w:rsid w:val="009E1014"/>
    <w:rsid w:val="00A04980"/>
    <w:rsid w:val="00A1688C"/>
    <w:rsid w:val="00A30011"/>
    <w:rsid w:val="00A35E3F"/>
    <w:rsid w:val="00A436E8"/>
    <w:rsid w:val="00A43F0F"/>
    <w:rsid w:val="00A51EA0"/>
    <w:rsid w:val="00A52824"/>
    <w:rsid w:val="00A81D3B"/>
    <w:rsid w:val="00AC73C7"/>
    <w:rsid w:val="00AE45D1"/>
    <w:rsid w:val="00AE6D76"/>
    <w:rsid w:val="00AF18EC"/>
    <w:rsid w:val="00AF59A2"/>
    <w:rsid w:val="00B1532D"/>
    <w:rsid w:val="00B57191"/>
    <w:rsid w:val="00B705A3"/>
    <w:rsid w:val="00BC3AAE"/>
    <w:rsid w:val="00BE3872"/>
    <w:rsid w:val="00BE467A"/>
    <w:rsid w:val="00BF6DE4"/>
    <w:rsid w:val="00C15923"/>
    <w:rsid w:val="00C21D1F"/>
    <w:rsid w:val="00C41C38"/>
    <w:rsid w:val="00C70904"/>
    <w:rsid w:val="00C806CE"/>
    <w:rsid w:val="00C92491"/>
    <w:rsid w:val="00CA1404"/>
    <w:rsid w:val="00CA63DD"/>
    <w:rsid w:val="00CB4A73"/>
    <w:rsid w:val="00CB5FE2"/>
    <w:rsid w:val="00CC3CC5"/>
    <w:rsid w:val="00CD56B8"/>
    <w:rsid w:val="00CF6CCB"/>
    <w:rsid w:val="00D65000"/>
    <w:rsid w:val="00D7666B"/>
    <w:rsid w:val="00D809FC"/>
    <w:rsid w:val="00D86459"/>
    <w:rsid w:val="00D97313"/>
    <w:rsid w:val="00DC67E8"/>
    <w:rsid w:val="00DF78E5"/>
    <w:rsid w:val="00E23E10"/>
    <w:rsid w:val="00E27180"/>
    <w:rsid w:val="00E27F96"/>
    <w:rsid w:val="00E54001"/>
    <w:rsid w:val="00E550AD"/>
    <w:rsid w:val="00E940B5"/>
    <w:rsid w:val="00E941F7"/>
    <w:rsid w:val="00ED6F6B"/>
    <w:rsid w:val="00ED7E6C"/>
    <w:rsid w:val="00EE5800"/>
    <w:rsid w:val="00EF3CEB"/>
    <w:rsid w:val="00F159DF"/>
    <w:rsid w:val="00F455C6"/>
    <w:rsid w:val="00F71538"/>
    <w:rsid w:val="00F915B2"/>
    <w:rsid w:val="00FB04D3"/>
    <w:rsid w:val="00FF67A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C1D"/>
  <w15:docId w15:val="{8D6303B3-EA5C-4C7A-AC1C-EA8F7ACE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05"/>
      <w:outlineLvl w:val="0"/>
    </w:pPr>
    <w:rPr>
      <w:b/>
      <w:bCs/>
      <w:sz w:val="24"/>
      <w:szCs w:val="24"/>
    </w:rPr>
  </w:style>
  <w:style w:type="paragraph" w:styleId="Ttulo2">
    <w:name w:val="heading 2"/>
    <w:basedOn w:val="Normal"/>
    <w:next w:val="Normal"/>
    <w:link w:val="Ttulo2Car"/>
    <w:uiPriority w:val="9"/>
    <w:semiHidden/>
    <w:unhideWhenUsed/>
    <w:qFormat/>
    <w:rsid w:val="008A6E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177"/>
      <w:ind w:left="105" w:right="37"/>
    </w:pPr>
    <w:rPr>
      <w:b/>
      <w:bCs/>
      <w:sz w:val="28"/>
      <w:szCs w:val="28"/>
    </w:rPr>
  </w:style>
  <w:style w:type="paragraph" w:styleId="Prrafodelista">
    <w:name w:val="List Paragraph"/>
    <w:basedOn w:val="Normal"/>
    <w:uiPriority w:val="34"/>
    <w:qFormat/>
    <w:pPr>
      <w:ind w:left="465" w:right="110" w:hanging="36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171968"/>
    <w:rPr>
      <w:rFonts w:ascii="Calibri" w:eastAsia="Calibri" w:hAnsi="Calibri" w:cs="Calibri"/>
      <w:b/>
      <w:bCs/>
      <w:sz w:val="24"/>
      <w:szCs w:val="24"/>
      <w:lang w:val="es-ES"/>
    </w:rPr>
  </w:style>
  <w:style w:type="character" w:styleId="Hipervnculo">
    <w:name w:val="Hyperlink"/>
    <w:basedOn w:val="Fuentedeprrafopredeter"/>
    <w:uiPriority w:val="99"/>
    <w:unhideWhenUsed/>
    <w:rsid w:val="00171968"/>
    <w:rPr>
      <w:color w:val="0000FF" w:themeColor="hyperlink"/>
      <w:u w:val="single"/>
    </w:rPr>
  </w:style>
  <w:style w:type="character" w:styleId="Mencinsinresolver">
    <w:name w:val="Unresolved Mention"/>
    <w:basedOn w:val="Fuentedeprrafopredeter"/>
    <w:uiPriority w:val="99"/>
    <w:semiHidden/>
    <w:unhideWhenUsed/>
    <w:rsid w:val="00171968"/>
    <w:rPr>
      <w:color w:val="605E5C"/>
      <w:shd w:val="clear" w:color="auto" w:fill="E1DFDD"/>
    </w:rPr>
  </w:style>
  <w:style w:type="paragraph" w:styleId="Sinespaciado">
    <w:name w:val="No Spacing"/>
    <w:link w:val="SinespaciadoCar"/>
    <w:uiPriority w:val="1"/>
    <w:qFormat/>
    <w:rsid w:val="00F159DF"/>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F159DF"/>
    <w:rPr>
      <w:rFonts w:eastAsiaTheme="minorEastAsia"/>
      <w:lang w:val="es-ES" w:eastAsia="es-ES"/>
    </w:rPr>
  </w:style>
  <w:style w:type="paragraph" w:styleId="NormalWeb">
    <w:name w:val="Normal (Web)"/>
    <w:basedOn w:val="Normal"/>
    <w:uiPriority w:val="99"/>
    <w:unhideWhenUsed/>
    <w:rsid w:val="00F159DF"/>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customStyle="1" w:styleId="longtext">
    <w:name w:val="long_text"/>
    <w:basedOn w:val="Fuentedeprrafopredeter"/>
    <w:uiPriority w:val="99"/>
    <w:rsid w:val="00F159DF"/>
  </w:style>
  <w:style w:type="paragraph" w:styleId="Bibliografa">
    <w:name w:val="Bibliography"/>
    <w:basedOn w:val="Normal"/>
    <w:next w:val="Normal"/>
    <w:uiPriority w:val="37"/>
    <w:unhideWhenUsed/>
    <w:rsid w:val="00F159DF"/>
    <w:pPr>
      <w:widowControl/>
      <w:autoSpaceDE/>
      <w:autoSpaceDN/>
      <w:spacing w:after="16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1"/>
    <w:rsid w:val="00973A53"/>
    <w:rPr>
      <w:rFonts w:ascii="Calibri" w:eastAsia="Calibri" w:hAnsi="Calibri" w:cs="Calibri"/>
      <w:sz w:val="24"/>
      <w:szCs w:val="24"/>
      <w:lang w:val="es-ES"/>
    </w:rPr>
  </w:style>
  <w:style w:type="paragraph" w:customStyle="1" w:styleId="APA">
    <w:name w:val="APA"/>
    <w:basedOn w:val="Normal"/>
    <w:link w:val="APACar"/>
    <w:qFormat/>
    <w:rsid w:val="00975927"/>
    <w:pPr>
      <w:widowControl/>
      <w:autoSpaceDE/>
      <w:autoSpaceDN/>
      <w:spacing w:line="480" w:lineRule="auto"/>
      <w:ind w:left="284" w:firstLine="720"/>
      <w:jc w:val="both"/>
    </w:pPr>
    <w:rPr>
      <w:rFonts w:ascii="Times New Roman" w:eastAsiaTheme="minorHAnsi" w:hAnsi="Times New Roman" w:cs="Times New Roman"/>
      <w:sz w:val="24"/>
      <w:szCs w:val="24"/>
      <w:lang w:val="es-MX"/>
    </w:rPr>
  </w:style>
  <w:style w:type="character" w:customStyle="1" w:styleId="APACar">
    <w:name w:val="APA Car"/>
    <w:basedOn w:val="Fuentedeprrafopredeter"/>
    <w:link w:val="APA"/>
    <w:rsid w:val="00975927"/>
    <w:rPr>
      <w:rFonts w:ascii="Times New Roman" w:hAnsi="Times New Roman" w:cs="Times New Roman"/>
      <w:sz w:val="24"/>
      <w:szCs w:val="24"/>
      <w:lang w:val="es-MX"/>
    </w:rPr>
  </w:style>
  <w:style w:type="character" w:customStyle="1" w:styleId="Ttulo2Car">
    <w:name w:val="Título 2 Car"/>
    <w:basedOn w:val="Fuentedeprrafopredeter"/>
    <w:link w:val="Ttulo2"/>
    <w:uiPriority w:val="9"/>
    <w:semiHidden/>
    <w:rsid w:val="008A6E88"/>
    <w:rPr>
      <w:rFonts w:asciiTheme="majorHAnsi" w:eastAsiaTheme="majorEastAsia" w:hAnsiTheme="majorHAnsi" w:cstheme="majorBidi"/>
      <w:color w:val="365F91" w:themeColor="accent1" w:themeShade="BF"/>
      <w:sz w:val="26"/>
      <w:szCs w:val="26"/>
      <w:lang w:val="es-ES"/>
    </w:rPr>
  </w:style>
  <w:style w:type="character" w:customStyle="1" w:styleId="s1">
    <w:name w:val="s1"/>
    <w:basedOn w:val="Fuentedeprrafopredeter"/>
    <w:rsid w:val="00B1532D"/>
    <w:rPr>
      <w:rFonts w:ascii="UICTFontTextStyleBody" w:hAnsi="UICTFontTextStyleBody" w:hint="default"/>
      <w:b w:val="0"/>
      <w:bCs w:val="0"/>
      <w:i w:val="0"/>
      <w:iCs w:val="0"/>
      <w:sz w:val="26"/>
      <w:szCs w:val="26"/>
    </w:rPr>
  </w:style>
  <w:style w:type="paragraph" w:styleId="HTMLconformatoprevio">
    <w:name w:val="HTML Preformatted"/>
    <w:basedOn w:val="Normal"/>
    <w:link w:val="HTMLconformatoprevioCar"/>
    <w:uiPriority w:val="99"/>
    <w:semiHidden/>
    <w:unhideWhenUsed/>
    <w:rsid w:val="00B5719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57191"/>
    <w:rPr>
      <w:rFonts w:ascii="Consolas" w:eastAsia="Calibri" w:hAnsi="Consolas" w:cs="Calibri"/>
      <w:sz w:val="20"/>
      <w:szCs w:val="20"/>
      <w:lang w:val="es-ES"/>
    </w:rPr>
  </w:style>
  <w:style w:type="paragraph" w:styleId="Encabezado">
    <w:name w:val="header"/>
    <w:basedOn w:val="Normal"/>
    <w:link w:val="EncabezadoCar"/>
    <w:uiPriority w:val="99"/>
    <w:unhideWhenUsed/>
    <w:rsid w:val="0036300D"/>
    <w:pPr>
      <w:tabs>
        <w:tab w:val="center" w:pos="4680"/>
        <w:tab w:val="right" w:pos="9360"/>
      </w:tabs>
    </w:pPr>
  </w:style>
  <w:style w:type="character" w:customStyle="1" w:styleId="EncabezadoCar">
    <w:name w:val="Encabezado Car"/>
    <w:basedOn w:val="Fuentedeprrafopredeter"/>
    <w:link w:val="Encabezado"/>
    <w:uiPriority w:val="99"/>
    <w:rsid w:val="0036300D"/>
    <w:rPr>
      <w:rFonts w:ascii="Calibri" w:eastAsia="Calibri" w:hAnsi="Calibri" w:cs="Calibri"/>
      <w:lang w:val="es-ES"/>
    </w:rPr>
  </w:style>
  <w:style w:type="paragraph" w:styleId="Piedepgina">
    <w:name w:val="footer"/>
    <w:basedOn w:val="Normal"/>
    <w:link w:val="PiedepginaCar"/>
    <w:uiPriority w:val="99"/>
    <w:unhideWhenUsed/>
    <w:rsid w:val="0036300D"/>
    <w:pPr>
      <w:tabs>
        <w:tab w:val="center" w:pos="4680"/>
        <w:tab w:val="right" w:pos="9360"/>
      </w:tabs>
    </w:pPr>
  </w:style>
  <w:style w:type="character" w:customStyle="1" w:styleId="PiedepginaCar">
    <w:name w:val="Pie de página Car"/>
    <w:basedOn w:val="Fuentedeprrafopredeter"/>
    <w:link w:val="Piedepgina"/>
    <w:uiPriority w:val="99"/>
    <w:rsid w:val="0036300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6">
      <w:bodyDiv w:val="1"/>
      <w:marLeft w:val="0"/>
      <w:marRight w:val="0"/>
      <w:marTop w:val="0"/>
      <w:marBottom w:val="0"/>
      <w:divBdr>
        <w:top w:val="none" w:sz="0" w:space="0" w:color="auto"/>
        <w:left w:val="none" w:sz="0" w:space="0" w:color="auto"/>
        <w:bottom w:val="none" w:sz="0" w:space="0" w:color="auto"/>
        <w:right w:val="none" w:sz="0" w:space="0" w:color="auto"/>
      </w:divBdr>
    </w:div>
    <w:div w:id="161574">
      <w:bodyDiv w:val="1"/>
      <w:marLeft w:val="0"/>
      <w:marRight w:val="0"/>
      <w:marTop w:val="0"/>
      <w:marBottom w:val="0"/>
      <w:divBdr>
        <w:top w:val="none" w:sz="0" w:space="0" w:color="auto"/>
        <w:left w:val="none" w:sz="0" w:space="0" w:color="auto"/>
        <w:bottom w:val="none" w:sz="0" w:space="0" w:color="auto"/>
        <w:right w:val="none" w:sz="0" w:space="0" w:color="auto"/>
      </w:divBdr>
    </w:div>
    <w:div w:id="1008802">
      <w:bodyDiv w:val="1"/>
      <w:marLeft w:val="0"/>
      <w:marRight w:val="0"/>
      <w:marTop w:val="0"/>
      <w:marBottom w:val="0"/>
      <w:divBdr>
        <w:top w:val="none" w:sz="0" w:space="0" w:color="auto"/>
        <w:left w:val="none" w:sz="0" w:space="0" w:color="auto"/>
        <w:bottom w:val="none" w:sz="0" w:space="0" w:color="auto"/>
        <w:right w:val="none" w:sz="0" w:space="0" w:color="auto"/>
      </w:divBdr>
    </w:div>
    <w:div w:id="1903462">
      <w:bodyDiv w:val="1"/>
      <w:marLeft w:val="0"/>
      <w:marRight w:val="0"/>
      <w:marTop w:val="0"/>
      <w:marBottom w:val="0"/>
      <w:divBdr>
        <w:top w:val="none" w:sz="0" w:space="0" w:color="auto"/>
        <w:left w:val="none" w:sz="0" w:space="0" w:color="auto"/>
        <w:bottom w:val="none" w:sz="0" w:space="0" w:color="auto"/>
        <w:right w:val="none" w:sz="0" w:space="0" w:color="auto"/>
      </w:divBdr>
    </w:div>
    <w:div w:id="9768023">
      <w:bodyDiv w:val="1"/>
      <w:marLeft w:val="0"/>
      <w:marRight w:val="0"/>
      <w:marTop w:val="0"/>
      <w:marBottom w:val="0"/>
      <w:divBdr>
        <w:top w:val="none" w:sz="0" w:space="0" w:color="auto"/>
        <w:left w:val="none" w:sz="0" w:space="0" w:color="auto"/>
        <w:bottom w:val="none" w:sz="0" w:space="0" w:color="auto"/>
        <w:right w:val="none" w:sz="0" w:space="0" w:color="auto"/>
      </w:divBdr>
    </w:div>
    <w:div w:id="11610149">
      <w:bodyDiv w:val="1"/>
      <w:marLeft w:val="0"/>
      <w:marRight w:val="0"/>
      <w:marTop w:val="0"/>
      <w:marBottom w:val="0"/>
      <w:divBdr>
        <w:top w:val="none" w:sz="0" w:space="0" w:color="auto"/>
        <w:left w:val="none" w:sz="0" w:space="0" w:color="auto"/>
        <w:bottom w:val="none" w:sz="0" w:space="0" w:color="auto"/>
        <w:right w:val="none" w:sz="0" w:space="0" w:color="auto"/>
      </w:divBdr>
    </w:div>
    <w:div w:id="11761636">
      <w:bodyDiv w:val="1"/>
      <w:marLeft w:val="0"/>
      <w:marRight w:val="0"/>
      <w:marTop w:val="0"/>
      <w:marBottom w:val="0"/>
      <w:divBdr>
        <w:top w:val="none" w:sz="0" w:space="0" w:color="auto"/>
        <w:left w:val="none" w:sz="0" w:space="0" w:color="auto"/>
        <w:bottom w:val="none" w:sz="0" w:space="0" w:color="auto"/>
        <w:right w:val="none" w:sz="0" w:space="0" w:color="auto"/>
      </w:divBdr>
    </w:div>
    <w:div w:id="12153460">
      <w:bodyDiv w:val="1"/>
      <w:marLeft w:val="0"/>
      <w:marRight w:val="0"/>
      <w:marTop w:val="0"/>
      <w:marBottom w:val="0"/>
      <w:divBdr>
        <w:top w:val="none" w:sz="0" w:space="0" w:color="auto"/>
        <w:left w:val="none" w:sz="0" w:space="0" w:color="auto"/>
        <w:bottom w:val="none" w:sz="0" w:space="0" w:color="auto"/>
        <w:right w:val="none" w:sz="0" w:space="0" w:color="auto"/>
      </w:divBdr>
    </w:div>
    <w:div w:id="12925374">
      <w:bodyDiv w:val="1"/>
      <w:marLeft w:val="0"/>
      <w:marRight w:val="0"/>
      <w:marTop w:val="0"/>
      <w:marBottom w:val="0"/>
      <w:divBdr>
        <w:top w:val="none" w:sz="0" w:space="0" w:color="auto"/>
        <w:left w:val="none" w:sz="0" w:space="0" w:color="auto"/>
        <w:bottom w:val="none" w:sz="0" w:space="0" w:color="auto"/>
        <w:right w:val="none" w:sz="0" w:space="0" w:color="auto"/>
      </w:divBdr>
    </w:div>
    <w:div w:id="14506261">
      <w:bodyDiv w:val="1"/>
      <w:marLeft w:val="0"/>
      <w:marRight w:val="0"/>
      <w:marTop w:val="0"/>
      <w:marBottom w:val="0"/>
      <w:divBdr>
        <w:top w:val="none" w:sz="0" w:space="0" w:color="auto"/>
        <w:left w:val="none" w:sz="0" w:space="0" w:color="auto"/>
        <w:bottom w:val="none" w:sz="0" w:space="0" w:color="auto"/>
        <w:right w:val="none" w:sz="0" w:space="0" w:color="auto"/>
      </w:divBdr>
    </w:div>
    <w:div w:id="16196230">
      <w:bodyDiv w:val="1"/>
      <w:marLeft w:val="0"/>
      <w:marRight w:val="0"/>
      <w:marTop w:val="0"/>
      <w:marBottom w:val="0"/>
      <w:divBdr>
        <w:top w:val="none" w:sz="0" w:space="0" w:color="auto"/>
        <w:left w:val="none" w:sz="0" w:space="0" w:color="auto"/>
        <w:bottom w:val="none" w:sz="0" w:space="0" w:color="auto"/>
        <w:right w:val="none" w:sz="0" w:space="0" w:color="auto"/>
      </w:divBdr>
    </w:div>
    <w:div w:id="17657751">
      <w:bodyDiv w:val="1"/>
      <w:marLeft w:val="0"/>
      <w:marRight w:val="0"/>
      <w:marTop w:val="0"/>
      <w:marBottom w:val="0"/>
      <w:divBdr>
        <w:top w:val="none" w:sz="0" w:space="0" w:color="auto"/>
        <w:left w:val="none" w:sz="0" w:space="0" w:color="auto"/>
        <w:bottom w:val="none" w:sz="0" w:space="0" w:color="auto"/>
        <w:right w:val="none" w:sz="0" w:space="0" w:color="auto"/>
      </w:divBdr>
    </w:div>
    <w:div w:id="19551724">
      <w:bodyDiv w:val="1"/>
      <w:marLeft w:val="0"/>
      <w:marRight w:val="0"/>
      <w:marTop w:val="0"/>
      <w:marBottom w:val="0"/>
      <w:divBdr>
        <w:top w:val="none" w:sz="0" w:space="0" w:color="auto"/>
        <w:left w:val="none" w:sz="0" w:space="0" w:color="auto"/>
        <w:bottom w:val="none" w:sz="0" w:space="0" w:color="auto"/>
        <w:right w:val="none" w:sz="0" w:space="0" w:color="auto"/>
      </w:divBdr>
    </w:div>
    <w:div w:id="20909205">
      <w:bodyDiv w:val="1"/>
      <w:marLeft w:val="0"/>
      <w:marRight w:val="0"/>
      <w:marTop w:val="0"/>
      <w:marBottom w:val="0"/>
      <w:divBdr>
        <w:top w:val="none" w:sz="0" w:space="0" w:color="auto"/>
        <w:left w:val="none" w:sz="0" w:space="0" w:color="auto"/>
        <w:bottom w:val="none" w:sz="0" w:space="0" w:color="auto"/>
        <w:right w:val="none" w:sz="0" w:space="0" w:color="auto"/>
      </w:divBdr>
    </w:div>
    <w:div w:id="23866554">
      <w:bodyDiv w:val="1"/>
      <w:marLeft w:val="0"/>
      <w:marRight w:val="0"/>
      <w:marTop w:val="0"/>
      <w:marBottom w:val="0"/>
      <w:divBdr>
        <w:top w:val="none" w:sz="0" w:space="0" w:color="auto"/>
        <w:left w:val="none" w:sz="0" w:space="0" w:color="auto"/>
        <w:bottom w:val="none" w:sz="0" w:space="0" w:color="auto"/>
        <w:right w:val="none" w:sz="0" w:space="0" w:color="auto"/>
      </w:divBdr>
    </w:div>
    <w:div w:id="25058348">
      <w:bodyDiv w:val="1"/>
      <w:marLeft w:val="0"/>
      <w:marRight w:val="0"/>
      <w:marTop w:val="0"/>
      <w:marBottom w:val="0"/>
      <w:divBdr>
        <w:top w:val="none" w:sz="0" w:space="0" w:color="auto"/>
        <w:left w:val="none" w:sz="0" w:space="0" w:color="auto"/>
        <w:bottom w:val="none" w:sz="0" w:space="0" w:color="auto"/>
        <w:right w:val="none" w:sz="0" w:space="0" w:color="auto"/>
      </w:divBdr>
    </w:div>
    <w:div w:id="25523563">
      <w:bodyDiv w:val="1"/>
      <w:marLeft w:val="0"/>
      <w:marRight w:val="0"/>
      <w:marTop w:val="0"/>
      <w:marBottom w:val="0"/>
      <w:divBdr>
        <w:top w:val="none" w:sz="0" w:space="0" w:color="auto"/>
        <w:left w:val="none" w:sz="0" w:space="0" w:color="auto"/>
        <w:bottom w:val="none" w:sz="0" w:space="0" w:color="auto"/>
        <w:right w:val="none" w:sz="0" w:space="0" w:color="auto"/>
      </w:divBdr>
    </w:div>
    <w:div w:id="25566063">
      <w:bodyDiv w:val="1"/>
      <w:marLeft w:val="0"/>
      <w:marRight w:val="0"/>
      <w:marTop w:val="0"/>
      <w:marBottom w:val="0"/>
      <w:divBdr>
        <w:top w:val="none" w:sz="0" w:space="0" w:color="auto"/>
        <w:left w:val="none" w:sz="0" w:space="0" w:color="auto"/>
        <w:bottom w:val="none" w:sz="0" w:space="0" w:color="auto"/>
        <w:right w:val="none" w:sz="0" w:space="0" w:color="auto"/>
      </w:divBdr>
    </w:div>
    <w:div w:id="26685255">
      <w:bodyDiv w:val="1"/>
      <w:marLeft w:val="0"/>
      <w:marRight w:val="0"/>
      <w:marTop w:val="0"/>
      <w:marBottom w:val="0"/>
      <w:divBdr>
        <w:top w:val="none" w:sz="0" w:space="0" w:color="auto"/>
        <w:left w:val="none" w:sz="0" w:space="0" w:color="auto"/>
        <w:bottom w:val="none" w:sz="0" w:space="0" w:color="auto"/>
        <w:right w:val="none" w:sz="0" w:space="0" w:color="auto"/>
      </w:divBdr>
    </w:div>
    <w:div w:id="28454083">
      <w:bodyDiv w:val="1"/>
      <w:marLeft w:val="0"/>
      <w:marRight w:val="0"/>
      <w:marTop w:val="0"/>
      <w:marBottom w:val="0"/>
      <w:divBdr>
        <w:top w:val="none" w:sz="0" w:space="0" w:color="auto"/>
        <w:left w:val="none" w:sz="0" w:space="0" w:color="auto"/>
        <w:bottom w:val="none" w:sz="0" w:space="0" w:color="auto"/>
        <w:right w:val="none" w:sz="0" w:space="0" w:color="auto"/>
      </w:divBdr>
    </w:div>
    <w:div w:id="28529608">
      <w:bodyDiv w:val="1"/>
      <w:marLeft w:val="0"/>
      <w:marRight w:val="0"/>
      <w:marTop w:val="0"/>
      <w:marBottom w:val="0"/>
      <w:divBdr>
        <w:top w:val="none" w:sz="0" w:space="0" w:color="auto"/>
        <w:left w:val="none" w:sz="0" w:space="0" w:color="auto"/>
        <w:bottom w:val="none" w:sz="0" w:space="0" w:color="auto"/>
        <w:right w:val="none" w:sz="0" w:space="0" w:color="auto"/>
      </w:divBdr>
    </w:div>
    <w:div w:id="29037173">
      <w:bodyDiv w:val="1"/>
      <w:marLeft w:val="0"/>
      <w:marRight w:val="0"/>
      <w:marTop w:val="0"/>
      <w:marBottom w:val="0"/>
      <w:divBdr>
        <w:top w:val="none" w:sz="0" w:space="0" w:color="auto"/>
        <w:left w:val="none" w:sz="0" w:space="0" w:color="auto"/>
        <w:bottom w:val="none" w:sz="0" w:space="0" w:color="auto"/>
        <w:right w:val="none" w:sz="0" w:space="0" w:color="auto"/>
      </w:divBdr>
    </w:div>
    <w:div w:id="30571082">
      <w:bodyDiv w:val="1"/>
      <w:marLeft w:val="0"/>
      <w:marRight w:val="0"/>
      <w:marTop w:val="0"/>
      <w:marBottom w:val="0"/>
      <w:divBdr>
        <w:top w:val="none" w:sz="0" w:space="0" w:color="auto"/>
        <w:left w:val="none" w:sz="0" w:space="0" w:color="auto"/>
        <w:bottom w:val="none" w:sz="0" w:space="0" w:color="auto"/>
        <w:right w:val="none" w:sz="0" w:space="0" w:color="auto"/>
      </w:divBdr>
    </w:div>
    <w:div w:id="31003766">
      <w:bodyDiv w:val="1"/>
      <w:marLeft w:val="0"/>
      <w:marRight w:val="0"/>
      <w:marTop w:val="0"/>
      <w:marBottom w:val="0"/>
      <w:divBdr>
        <w:top w:val="none" w:sz="0" w:space="0" w:color="auto"/>
        <w:left w:val="none" w:sz="0" w:space="0" w:color="auto"/>
        <w:bottom w:val="none" w:sz="0" w:space="0" w:color="auto"/>
        <w:right w:val="none" w:sz="0" w:space="0" w:color="auto"/>
      </w:divBdr>
    </w:div>
    <w:div w:id="31461004">
      <w:bodyDiv w:val="1"/>
      <w:marLeft w:val="0"/>
      <w:marRight w:val="0"/>
      <w:marTop w:val="0"/>
      <w:marBottom w:val="0"/>
      <w:divBdr>
        <w:top w:val="none" w:sz="0" w:space="0" w:color="auto"/>
        <w:left w:val="none" w:sz="0" w:space="0" w:color="auto"/>
        <w:bottom w:val="none" w:sz="0" w:space="0" w:color="auto"/>
        <w:right w:val="none" w:sz="0" w:space="0" w:color="auto"/>
      </w:divBdr>
    </w:div>
    <w:div w:id="31808890">
      <w:bodyDiv w:val="1"/>
      <w:marLeft w:val="0"/>
      <w:marRight w:val="0"/>
      <w:marTop w:val="0"/>
      <w:marBottom w:val="0"/>
      <w:divBdr>
        <w:top w:val="none" w:sz="0" w:space="0" w:color="auto"/>
        <w:left w:val="none" w:sz="0" w:space="0" w:color="auto"/>
        <w:bottom w:val="none" w:sz="0" w:space="0" w:color="auto"/>
        <w:right w:val="none" w:sz="0" w:space="0" w:color="auto"/>
      </w:divBdr>
    </w:div>
    <w:div w:id="35743156">
      <w:bodyDiv w:val="1"/>
      <w:marLeft w:val="0"/>
      <w:marRight w:val="0"/>
      <w:marTop w:val="0"/>
      <w:marBottom w:val="0"/>
      <w:divBdr>
        <w:top w:val="none" w:sz="0" w:space="0" w:color="auto"/>
        <w:left w:val="none" w:sz="0" w:space="0" w:color="auto"/>
        <w:bottom w:val="none" w:sz="0" w:space="0" w:color="auto"/>
        <w:right w:val="none" w:sz="0" w:space="0" w:color="auto"/>
      </w:divBdr>
    </w:div>
    <w:div w:id="36440857">
      <w:bodyDiv w:val="1"/>
      <w:marLeft w:val="0"/>
      <w:marRight w:val="0"/>
      <w:marTop w:val="0"/>
      <w:marBottom w:val="0"/>
      <w:divBdr>
        <w:top w:val="none" w:sz="0" w:space="0" w:color="auto"/>
        <w:left w:val="none" w:sz="0" w:space="0" w:color="auto"/>
        <w:bottom w:val="none" w:sz="0" w:space="0" w:color="auto"/>
        <w:right w:val="none" w:sz="0" w:space="0" w:color="auto"/>
      </w:divBdr>
    </w:div>
    <w:div w:id="39518966">
      <w:bodyDiv w:val="1"/>
      <w:marLeft w:val="0"/>
      <w:marRight w:val="0"/>
      <w:marTop w:val="0"/>
      <w:marBottom w:val="0"/>
      <w:divBdr>
        <w:top w:val="none" w:sz="0" w:space="0" w:color="auto"/>
        <w:left w:val="none" w:sz="0" w:space="0" w:color="auto"/>
        <w:bottom w:val="none" w:sz="0" w:space="0" w:color="auto"/>
        <w:right w:val="none" w:sz="0" w:space="0" w:color="auto"/>
      </w:divBdr>
    </w:div>
    <w:div w:id="40175342">
      <w:bodyDiv w:val="1"/>
      <w:marLeft w:val="0"/>
      <w:marRight w:val="0"/>
      <w:marTop w:val="0"/>
      <w:marBottom w:val="0"/>
      <w:divBdr>
        <w:top w:val="none" w:sz="0" w:space="0" w:color="auto"/>
        <w:left w:val="none" w:sz="0" w:space="0" w:color="auto"/>
        <w:bottom w:val="none" w:sz="0" w:space="0" w:color="auto"/>
        <w:right w:val="none" w:sz="0" w:space="0" w:color="auto"/>
      </w:divBdr>
    </w:div>
    <w:div w:id="40398853">
      <w:bodyDiv w:val="1"/>
      <w:marLeft w:val="0"/>
      <w:marRight w:val="0"/>
      <w:marTop w:val="0"/>
      <w:marBottom w:val="0"/>
      <w:divBdr>
        <w:top w:val="none" w:sz="0" w:space="0" w:color="auto"/>
        <w:left w:val="none" w:sz="0" w:space="0" w:color="auto"/>
        <w:bottom w:val="none" w:sz="0" w:space="0" w:color="auto"/>
        <w:right w:val="none" w:sz="0" w:space="0" w:color="auto"/>
      </w:divBdr>
    </w:div>
    <w:div w:id="40715114">
      <w:bodyDiv w:val="1"/>
      <w:marLeft w:val="0"/>
      <w:marRight w:val="0"/>
      <w:marTop w:val="0"/>
      <w:marBottom w:val="0"/>
      <w:divBdr>
        <w:top w:val="none" w:sz="0" w:space="0" w:color="auto"/>
        <w:left w:val="none" w:sz="0" w:space="0" w:color="auto"/>
        <w:bottom w:val="none" w:sz="0" w:space="0" w:color="auto"/>
        <w:right w:val="none" w:sz="0" w:space="0" w:color="auto"/>
      </w:divBdr>
    </w:div>
    <w:div w:id="41253435">
      <w:bodyDiv w:val="1"/>
      <w:marLeft w:val="0"/>
      <w:marRight w:val="0"/>
      <w:marTop w:val="0"/>
      <w:marBottom w:val="0"/>
      <w:divBdr>
        <w:top w:val="none" w:sz="0" w:space="0" w:color="auto"/>
        <w:left w:val="none" w:sz="0" w:space="0" w:color="auto"/>
        <w:bottom w:val="none" w:sz="0" w:space="0" w:color="auto"/>
        <w:right w:val="none" w:sz="0" w:space="0" w:color="auto"/>
      </w:divBdr>
    </w:div>
    <w:div w:id="41290072">
      <w:bodyDiv w:val="1"/>
      <w:marLeft w:val="0"/>
      <w:marRight w:val="0"/>
      <w:marTop w:val="0"/>
      <w:marBottom w:val="0"/>
      <w:divBdr>
        <w:top w:val="none" w:sz="0" w:space="0" w:color="auto"/>
        <w:left w:val="none" w:sz="0" w:space="0" w:color="auto"/>
        <w:bottom w:val="none" w:sz="0" w:space="0" w:color="auto"/>
        <w:right w:val="none" w:sz="0" w:space="0" w:color="auto"/>
      </w:divBdr>
    </w:div>
    <w:div w:id="44183193">
      <w:bodyDiv w:val="1"/>
      <w:marLeft w:val="0"/>
      <w:marRight w:val="0"/>
      <w:marTop w:val="0"/>
      <w:marBottom w:val="0"/>
      <w:divBdr>
        <w:top w:val="none" w:sz="0" w:space="0" w:color="auto"/>
        <w:left w:val="none" w:sz="0" w:space="0" w:color="auto"/>
        <w:bottom w:val="none" w:sz="0" w:space="0" w:color="auto"/>
        <w:right w:val="none" w:sz="0" w:space="0" w:color="auto"/>
      </w:divBdr>
    </w:div>
    <w:div w:id="44256834">
      <w:bodyDiv w:val="1"/>
      <w:marLeft w:val="0"/>
      <w:marRight w:val="0"/>
      <w:marTop w:val="0"/>
      <w:marBottom w:val="0"/>
      <w:divBdr>
        <w:top w:val="none" w:sz="0" w:space="0" w:color="auto"/>
        <w:left w:val="none" w:sz="0" w:space="0" w:color="auto"/>
        <w:bottom w:val="none" w:sz="0" w:space="0" w:color="auto"/>
        <w:right w:val="none" w:sz="0" w:space="0" w:color="auto"/>
      </w:divBdr>
    </w:div>
    <w:div w:id="44648124">
      <w:bodyDiv w:val="1"/>
      <w:marLeft w:val="0"/>
      <w:marRight w:val="0"/>
      <w:marTop w:val="0"/>
      <w:marBottom w:val="0"/>
      <w:divBdr>
        <w:top w:val="none" w:sz="0" w:space="0" w:color="auto"/>
        <w:left w:val="none" w:sz="0" w:space="0" w:color="auto"/>
        <w:bottom w:val="none" w:sz="0" w:space="0" w:color="auto"/>
        <w:right w:val="none" w:sz="0" w:space="0" w:color="auto"/>
      </w:divBdr>
    </w:div>
    <w:div w:id="45569494">
      <w:bodyDiv w:val="1"/>
      <w:marLeft w:val="0"/>
      <w:marRight w:val="0"/>
      <w:marTop w:val="0"/>
      <w:marBottom w:val="0"/>
      <w:divBdr>
        <w:top w:val="none" w:sz="0" w:space="0" w:color="auto"/>
        <w:left w:val="none" w:sz="0" w:space="0" w:color="auto"/>
        <w:bottom w:val="none" w:sz="0" w:space="0" w:color="auto"/>
        <w:right w:val="none" w:sz="0" w:space="0" w:color="auto"/>
      </w:divBdr>
    </w:div>
    <w:div w:id="45956127">
      <w:bodyDiv w:val="1"/>
      <w:marLeft w:val="0"/>
      <w:marRight w:val="0"/>
      <w:marTop w:val="0"/>
      <w:marBottom w:val="0"/>
      <w:divBdr>
        <w:top w:val="none" w:sz="0" w:space="0" w:color="auto"/>
        <w:left w:val="none" w:sz="0" w:space="0" w:color="auto"/>
        <w:bottom w:val="none" w:sz="0" w:space="0" w:color="auto"/>
        <w:right w:val="none" w:sz="0" w:space="0" w:color="auto"/>
      </w:divBdr>
    </w:div>
    <w:div w:id="47192495">
      <w:bodyDiv w:val="1"/>
      <w:marLeft w:val="0"/>
      <w:marRight w:val="0"/>
      <w:marTop w:val="0"/>
      <w:marBottom w:val="0"/>
      <w:divBdr>
        <w:top w:val="none" w:sz="0" w:space="0" w:color="auto"/>
        <w:left w:val="none" w:sz="0" w:space="0" w:color="auto"/>
        <w:bottom w:val="none" w:sz="0" w:space="0" w:color="auto"/>
        <w:right w:val="none" w:sz="0" w:space="0" w:color="auto"/>
      </w:divBdr>
    </w:div>
    <w:div w:id="48768470">
      <w:bodyDiv w:val="1"/>
      <w:marLeft w:val="0"/>
      <w:marRight w:val="0"/>
      <w:marTop w:val="0"/>
      <w:marBottom w:val="0"/>
      <w:divBdr>
        <w:top w:val="none" w:sz="0" w:space="0" w:color="auto"/>
        <w:left w:val="none" w:sz="0" w:space="0" w:color="auto"/>
        <w:bottom w:val="none" w:sz="0" w:space="0" w:color="auto"/>
        <w:right w:val="none" w:sz="0" w:space="0" w:color="auto"/>
      </w:divBdr>
    </w:div>
    <w:div w:id="49118490">
      <w:bodyDiv w:val="1"/>
      <w:marLeft w:val="0"/>
      <w:marRight w:val="0"/>
      <w:marTop w:val="0"/>
      <w:marBottom w:val="0"/>
      <w:divBdr>
        <w:top w:val="none" w:sz="0" w:space="0" w:color="auto"/>
        <w:left w:val="none" w:sz="0" w:space="0" w:color="auto"/>
        <w:bottom w:val="none" w:sz="0" w:space="0" w:color="auto"/>
        <w:right w:val="none" w:sz="0" w:space="0" w:color="auto"/>
      </w:divBdr>
    </w:div>
    <w:div w:id="53629396">
      <w:bodyDiv w:val="1"/>
      <w:marLeft w:val="0"/>
      <w:marRight w:val="0"/>
      <w:marTop w:val="0"/>
      <w:marBottom w:val="0"/>
      <w:divBdr>
        <w:top w:val="none" w:sz="0" w:space="0" w:color="auto"/>
        <w:left w:val="none" w:sz="0" w:space="0" w:color="auto"/>
        <w:bottom w:val="none" w:sz="0" w:space="0" w:color="auto"/>
        <w:right w:val="none" w:sz="0" w:space="0" w:color="auto"/>
      </w:divBdr>
    </w:div>
    <w:div w:id="53939842">
      <w:bodyDiv w:val="1"/>
      <w:marLeft w:val="0"/>
      <w:marRight w:val="0"/>
      <w:marTop w:val="0"/>
      <w:marBottom w:val="0"/>
      <w:divBdr>
        <w:top w:val="none" w:sz="0" w:space="0" w:color="auto"/>
        <w:left w:val="none" w:sz="0" w:space="0" w:color="auto"/>
        <w:bottom w:val="none" w:sz="0" w:space="0" w:color="auto"/>
        <w:right w:val="none" w:sz="0" w:space="0" w:color="auto"/>
      </w:divBdr>
    </w:div>
    <w:div w:id="55785332">
      <w:bodyDiv w:val="1"/>
      <w:marLeft w:val="0"/>
      <w:marRight w:val="0"/>
      <w:marTop w:val="0"/>
      <w:marBottom w:val="0"/>
      <w:divBdr>
        <w:top w:val="none" w:sz="0" w:space="0" w:color="auto"/>
        <w:left w:val="none" w:sz="0" w:space="0" w:color="auto"/>
        <w:bottom w:val="none" w:sz="0" w:space="0" w:color="auto"/>
        <w:right w:val="none" w:sz="0" w:space="0" w:color="auto"/>
      </w:divBdr>
    </w:div>
    <w:div w:id="57095094">
      <w:bodyDiv w:val="1"/>
      <w:marLeft w:val="0"/>
      <w:marRight w:val="0"/>
      <w:marTop w:val="0"/>
      <w:marBottom w:val="0"/>
      <w:divBdr>
        <w:top w:val="none" w:sz="0" w:space="0" w:color="auto"/>
        <w:left w:val="none" w:sz="0" w:space="0" w:color="auto"/>
        <w:bottom w:val="none" w:sz="0" w:space="0" w:color="auto"/>
        <w:right w:val="none" w:sz="0" w:space="0" w:color="auto"/>
      </w:divBdr>
    </w:div>
    <w:div w:id="58283986">
      <w:bodyDiv w:val="1"/>
      <w:marLeft w:val="0"/>
      <w:marRight w:val="0"/>
      <w:marTop w:val="0"/>
      <w:marBottom w:val="0"/>
      <w:divBdr>
        <w:top w:val="none" w:sz="0" w:space="0" w:color="auto"/>
        <w:left w:val="none" w:sz="0" w:space="0" w:color="auto"/>
        <w:bottom w:val="none" w:sz="0" w:space="0" w:color="auto"/>
        <w:right w:val="none" w:sz="0" w:space="0" w:color="auto"/>
      </w:divBdr>
    </w:div>
    <w:div w:id="58872809">
      <w:bodyDiv w:val="1"/>
      <w:marLeft w:val="0"/>
      <w:marRight w:val="0"/>
      <w:marTop w:val="0"/>
      <w:marBottom w:val="0"/>
      <w:divBdr>
        <w:top w:val="none" w:sz="0" w:space="0" w:color="auto"/>
        <w:left w:val="none" w:sz="0" w:space="0" w:color="auto"/>
        <w:bottom w:val="none" w:sz="0" w:space="0" w:color="auto"/>
        <w:right w:val="none" w:sz="0" w:space="0" w:color="auto"/>
      </w:divBdr>
    </w:div>
    <w:div w:id="62064225">
      <w:bodyDiv w:val="1"/>
      <w:marLeft w:val="0"/>
      <w:marRight w:val="0"/>
      <w:marTop w:val="0"/>
      <w:marBottom w:val="0"/>
      <w:divBdr>
        <w:top w:val="none" w:sz="0" w:space="0" w:color="auto"/>
        <w:left w:val="none" w:sz="0" w:space="0" w:color="auto"/>
        <w:bottom w:val="none" w:sz="0" w:space="0" w:color="auto"/>
        <w:right w:val="none" w:sz="0" w:space="0" w:color="auto"/>
      </w:divBdr>
    </w:div>
    <w:div w:id="62460262">
      <w:bodyDiv w:val="1"/>
      <w:marLeft w:val="0"/>
      <w:marRight w:val="0"/>
      <w:marTop w:val="0"/>
      <w:marBottom w:val="0"/>
      <w:divBdr>
        <w:top w:val="none" w:sz="0" w:space="0" w:color="auto"/>
        <w:left w:val="none" w:sz="0" w:space="0" w:color="auto"/>
        <w:bottom w:val="none" w:sz="0" w:space="0" w:color="auto"/>
        <w:right w:val="none" w:sz="0" w:space="0" w:color="auto"/>
      </w:divBdr>
    </w:div>
    <w:div w:id="62988899">
      <w:bodyDiv w:val="1"/>
      <w:marLeft w:val="0"/>
      <w:marRight w:val="0"/>
      <w:marTop w:val="0"/>
      <w:marBottom w:val="0"/>
      <w:divBdr>
        <w:top w:val="none" w:sz="0" w:space="0" w:color="auto"/>
        <w:left w:val="none" w:sz="0" w:space="0" w:color="auto"/>
        <w:bottom w:val="none" w:sz="0" w:space="0" w:color="auto"/>
        <w:right w:val="none" w:sz="0" w:space="0" w:color="auto"/>
      </w:divBdr>
    </w:div>
    <w:div w:id="65954404">
      <w:bodyDiv w:val="1"/>
      <w:marLeft w:val="0"/>
      <w:marRight w:val="0"/>
      <w:marTop w:val="0"/>
      <w:marBottom w:val="0"/>
      <w:divBdr>
        <w:top w:val="none" w:sz="0" w:space="0" w:color="auto"/>
        <w:left w:val="none" w:sz="0" w:space="0" w:color="auto"/>
        <w:bottom w:val="none" w:sz="0" w:space="0" w:color="auto"/>
        <w:right w:val="none" w:sz="0" w:space="0" w:color="auto"/>
      </w:divBdr>
    </w:div>
    <w:div w:id="67073419">
      <w:bodyDiv w:val="1"/>
      <w:marLeft w:val="0"/>
      <w:marRight w:val="0"/>
      <w:marTop w:val="0"/>
      <w:marBottom w:val="0"/>
      <w:divBdr>
        <w:top w:val="none" w:sz="0" w:space="0" w:color="auto"/>
        <w:left w:val="none" w:sz="0" w:space="0" w:color="auto"/>
        <w:bottom w:val="none" w:sz="0" w:space="0" w:color="auto"/>
        <w:right w:val="none" w:sz="0" w:space="0" w:color="auto"/>
      </w:divBdr>
    </w:div>
    <w:div w:id="69695635">
      <w:bodyDiv w:val="1"/>
      <w:marLeft w:val="0"/>
      <w:marRight w:val="0"/>
      <w:marTop w:val="0"/>
      <w:marBottom w:val="0"/>
      <w:divBdr>
        <w:top w:val="none" w:sz="0" w:space="0" w:color="auto"/>
        <w:left w:val="none" w:sz="0" w:space="0" w:color="auto"/>
        <w:bottom w:val="none" w:sz="0" w:space="0" w:color="auto"/>
        <w:right w:val="none" w:sz="0" w:space="0" w:color="auto"/>
      </w:divBdr>
    </w:div>
    <w:div w:id="70398543">
      <w:bodyDiv w:val="1"/>
      <w:marLeft w:val="0"/>
      <w:marRight w:val="0"/>
      <w:marTop w:val="0"/>
      <w:marBottom w:val="0"/>
      <w:divBdr>
        <w:top w:val="none" w:sz="0" w:space="0" w:color="auto"/>
        <w:left w:val="none" w:sz="0" w:space="0" w:color="auto"/>
        <w:bottom w:val="none" w:sz="0" w:space="0" w:color="auto"/>
        <w:right w:val="none" w:sz="0" w:space="0" w:color="auto"/>
      </w:divBdr>
    </w:div>
    <w:div w:id="71051969">
      <w:bodyDiv w:val="1"/>
      <w:marLeft w:val="0"/>
      <w:marRight w:val="0"/>
      <w:marTop w:val="0"/>
      <w:marBottom w:val="0"/>
      <w:divBdr>
        <w:top w:val="none" w:sz="0" w:space="0" w:color="auto"/>
        <w:left w:val="none" w:sz="0" w:space="0" w:color="auto"/>
        <w:bottom w:val="none" w:sz="0" w:space="0" w:color="auto"/>
        <w:right w:val="none" w:sz="0" w:space="0" w:color="auto"/>
      </w:divBdr>
    </w:div>
    <w:div w:id="74865756">
      <w:bodyDiv w:val="1"/>
      <w:marLeft w:val="0"/>
      <w:marRight w:val="0"/>
      <w:marTop w:val="0"/>
      <w:marBottom w:val="0"/>
      <w:divBdr>
        <w:top w:val="none" w:sz="0" w:space="0" w:color="auto"/>
        <w:left w:val="none" w:sz="0" w:space="0" w:color="auto"/>
        <w:bottom w:val="none" w:sz="0" w:space="0" w:color="auto"/>
        <w:right w:val="none" w:sz="0" w:space="0" w:color="auto"/>
      </w:divBdr>
    </w:div>
    <w:div w:id="75178569">
      <w:bodyDiv w:val="1"/>
      <w:marLeft w:val="0"/>
      <w:marRight w:val="0"/>
      <w:marTop w:val="0"/>
      <w:marBottom w:val="0"/>
      <w:divBdr>
        <w:top w:val="none" w:sz="0" w:space="0" w:color="auto"/>
        <w:left w:val="none" w:sz="0" w:space="0" w:color="auto"/>
        <w:bottom w:val="none" w:sz="0" w:space="0" w:color="auto"/>
        <w:right w:val="none" w:sz="0" w:space="0" w:color="auto"/>
      </w:divBdr>
    </w:div>
    <w:div w:id="77018671">
      <w:bodyDiv w:val="1"/>
      <w:marLeft w:val="0"/>
      <w:marRight w:val="0"/>
      <w:marTop w:val="0"/>
      <w:marBottom w:val="0"/>
      <w:divBdr>
        <w:top w:val="none" w:sz="0" w:space="0" w:color="auto"/>
        <w:left w:val="none" w:sz="0" w:space="0" w:color="auto"/>
        <w:bottom w:val="none" w:sz="0" w:space="0" w:color="auto"/>
        <w:right w:val="none" w:sz="0" w:space="0" w:color="auto"/>
      </w:divBdr>
    </w:div>
    <w:div w:id="77946563">
      <w:bodyDiv w:val="1"/>
      <w:marLeft w:val="0"/>
      <w:marRight w:val="0"/>
      <w:marTop w:val="0"/>
      <w:marBottom w:val="0"/>
      <w:divBdr>
        <w:top w:val="none" w:sz="0" w:space="0" w:color="auto"/>
        <w:left w:val="none" w:sz="0" w:space="0" w:color="auto"/>
        <w:bottom w:val="none" w:sz="0" w:space="0" w:color="auto"/>
        <w:right w:val="none" w:sz="0" w:space="0" w:color="auto"/>
      </w:divBdr>
    </w:div>
    <w:div w:id="79104956">
      <w:bodyDiv w:val="1"/>
      <w:marLeft w:val="0"/>
      <w:marRight w:val="0"/>
      <w:marTop w:val="0"/>
      <w:marBottom w:val="0"/>
      <w:divBdr>
        <w:top w:val="none" w:sz="0" w:space="0" w:color="auto"/>
        <w:left w:val="none" w:sz="0" w:space="0" w:color="auto"/>
        <w:bottom w:val="none" w:sz="0" w:space="0" w:color="auto"/>
        <w:right w:val="none" w:sz="0" w:space="0" w:color="auto"/>
      </w:divBdr>
    </w:div>
    <w:div w:id="79834256">
      <w:bodyDiv w:val="1"/>
      <w:marLeft w:val="0"/>
      <w:marRight w:val="0"/>
      <w:marTop w:val="0"/>
      <w:marBottom w:val="0"/>
      <w:divBdr>
        <w:top w:val="none" w:sz="0" w:space="0" w:color="auto"/>
        <w:left w:val="none" w:sz="0" w:space="0" w:color="auto"/>
        <w:bottom w:val="none" w:sz="0" w:space="0" w:color="auto"/>
        <w:right w:val="none" w:sz="0" w:space="0" w:color="auto"/>
      </w:divBdr>
    </w:div>
    <w:div w:id="84304552">
      <w:bodyDiv w:val="1"/>
      <w:marLeft w:val="0"/>
      <w:marRight w:val="0"/>
      <w:marTop w:val="0"/>
      <w:marBottom w:val="0"/>
      <w:divBdr>
        <w:top w:val="none" w:sz="0" w:space="0" w:color="auto"/>
        <w:left w:val="none" w:sz="0" w:space="0" w:color="auto"/>
        <w:bottom w:val="none" w:sz="0" w:space="0" w:color="auto"/>
        <w:right w:val="none" w:sz="0" w:space="0" w:color="auto"/>
      </w:divBdr>
    </w:div>
    <w:div w:id="85158484">
      <w:bodyDiv w:val="1"/>
      <w:marLeft w:val="0"/>
      <w:marRight w:val="0"/>
      <w:marTop w:val="0"/>
      <w:marBottom w:val="0"/>
      <w:divBdr>
        <w:top w:val="none" w:sz="0" w:space="0" w:color="auto"/>
        <w:left w:val="none" w:sz="0" w:space="0" w:color="auto"/>
        <w:bottom w:val="none" w:sz="0" w:space="0" w:color="auto"/>
        <w:right w:val="none" w:sz="0" w:space="0" w:color="auto"/>
      </w:divBdr>
    </w:div>
    <w:div w:id="85809339">
      <w:bodyDiv w:val="1"/>
      <w:marLeft w:val="0"/>
      <w:marRight w:val="0"/>
      <w:marTop w:val="0"/>
      <w:marBottom w:val="0"/>
      <w:divBdr>
        <w:top w:val="none" w:sz="0" w:space="0" w:color="auto"/>
        <w:left w:val="none" w:sz="0" w:space="0" w:color="auto"/>
        <w:bottom w:val="none" w:sz="0" w:space="0" w:color="auto"/>
        <w:right w:val="none" w:sz="0" w:space="0" w:color="auto"/>
      </w:divBdr>
    </w:div>
    <w:div w:id="87313073">
      <w:bodyDiv w:val="1"/>
      <w:marLeft w:val="0"/>
      <w:marRight w:val="0"/>
      <w:marTop w:val="0"/>
      <w:marBottom w:val="0"/>
      <w:divBdr>
        <w:top w:val="none" w:sz="0" w:space="0" w:color="auto"/>
        <w:left w:val="none" w:sz="0" w:space="0" w:color="auto"/>
        <w:bottom w:val="none" w:sz="0" w:space="0" w:color="auto"/>
        <w:right w:val="none" w:sz="0" w:space="0" w:color="auto"/>
      </w:divBdr>
    </w:div>
    <w:div w:id="89590727">
      <w:bodyDiv w:val="1"/>
      <w:marLeft w:val="0"/>
      <w:marRight w:val="0"/>
      <w:marTop w:val="0"/>
      <w:marBottom w:val="0"/>
      <w:divBdr>
        <w:top w:val="none" w:sz="0" w:space="0" w:color="auto"/>
        <w:left w:val="none" w:sz="0" w:space="0" w:color="auto"/>
        <w:bottom w:val="none" w:sz="0" w:space="0" w:color="auto"/>
        <w:right w:val="none" w:sz="0" w:space="0" w:color="auto"/>
      </w:divBdr>
    </w:div>
    <w:div w:id="91367518">
      <w:bodyDiv w:val="1"/>
      <w:marLeft w:val="0"/>
      <w:marRight w:val="0"/>
      <w:marTop w:val="0"/>
      <w:marBottom w:val="0"/>
      <w:divBdr>
        <w:top w:val="none" w:sz="0" w:space="0" w:color="auto"/>
        <w:left w:val="none" w:sz="0" w:space="0" w:color="auto"/>
        <w:bottom w:val="none" w:sz="0" w:space="0" w:color="auto"/>
        <w:right w:val="none" w:sz="0" w:space="0" w:color="auto"/>
      </w:divBdr>
    </w:div>
    <w:div w:id="93594161">
      <w:bodyDiv w:val="1"/>
      <w:marLeft w:val="0"/>
      <w:marRight w:val="0"/>
      <w:marTop w:val="0"/>
      <w:marBottom w:val="0"/>
      <w:divBdr>
        <w:top w:val="none" w:sz="0" w:space="0" w:color="auto"/>
        <w:left w:val="none" w:sz="0" w:space="0" w:color="auto"/>
        <w:bottom w:val="none" w:sz="0" w:space="0" w:color="auto"/>
        <w:right w:val="none" w:sz="0" w:space="0" w:color="auto"/>
      </w:divBdr>
    </w:div>
    <w:div w:id="94254733">
      <w:bodyDiv w:val="1"/>
      <w:marLeft w:val="0"/>
      <w:marRight w:val="0"/>
      <w:marTop w:val="0"/>
      <w:marBottom w:val="0"/>
      <w:divBdr>
        <w:top w:val="none" w:sz="0" w:space="0" w:color="auto"/>
        <w:left w:val="none" w:sz="0" w:space="0" w:color="auto"/>
        <w:bottom w:val="none" w:sz="0" w:space="0" w:color="auto"/>
        <w:right w:val="none" w:sz="0" w:space="0" w:color="auto"/>
      </w:divBdr>
    </w:div>
    <w:div w:id="98062015">
      <w:bodyDiv w:val="1"/>
      <w:marLeft w:val="0"/>
      <w:marRight w:val="0"/>
      <w:marTop w:val="0"/>
      <w:marBottom w:val="0"/>
      <w:divBdr>
        <w:top w:val="none" w:sz="0" w:space="0" w:color="auto"/>
        <w:left w:val="none" w:sz="0" w:space="0" w:color="auto"/>
        <w:bottom w:val="none" w:sz="0" w:space="0" w:color="auto"/>
        <w:right w:val="none" w:sz="0" w:space="0" w:color="auto"/>
      </w:divBdr>
    </w:div>
    <w:div w:id="99834457">
      <w:bodyDiv w:val="1"/>
      <w:marLeft w:val="0"/>
      <w:marRight w:val="0"/>
      <w:marTop w:val="0"/>
      <w:marBottom w:val="0"/>
      <w:divBdr>
        <w:top w:val="none" w:sz="0" w:space="0" w:color="auto"/>
        <w:left w:val="none" w:sz="0" w:space="0" w:color="auto"/>
        <w:bottom w:val="none" w:sz="0" w:space="0" w:color="auto"/>
        <w:right w:val="none" w:sz="0" w:space="0" w:color="auto"/>
      </w:divBdr>
    </w:div>
    <w:div w:id="101072092">
      <w:bodyDiv w:val="1"/>
      <w:marLeft w:val="0"/>
      <w:marRight w:val="0"/>
      <w:marTop w:val="0"/>
      <w:marBottom w:val="0"/>
      <w:divBdr>
        <w:top w:val="none" w:sz="0" w:space="0" w:color="auto"/>
        <w:left w:val="none" w:sz="0" w:space="0" w:color="auto"/>
        <w:bottom w:val="none" w:sz="0" w:space="0" w:color="auto"/>
        <w:right w:val="none" w:sz="0" w:space="0" w:color="auto"/>
      </w:divBdr>
    </w:div>
    <w:div w:id="103962895">
      <w:bodyDiv w:val="1"/>
      <w:marLeft w:val="0"/>
      <w:marRight w:val="0"/>
      <w:marTop w:val="0"/>
      <w:marBottom w:val="0"/>
      <w:divBdr>
        <w:top w:val="none" w:sz="0" w:space="0" w:color="auto"/>
        <w:left w:val="none" w:sz="0" w:space="0" w:color="auto"/>
        <w:bottom w:val="none" w:sz="0" w:space="0" w:color="auto"/>
        <w:right w:val="none" w:sz="0" w:space="0" w:color="auto"/>
      </w:divBdr>
    </w:div>
    <w:div w:id="104350823">
      <w:bodyDiv w:val="1"/>
      <w:marLeft w:val="0"/>
      <w:marRight w:val="0"/>
      <w:marTop w:val="0"/>
      <w:marBottom w:val="0"/>
      <w:divBdr>
        <w:top w:val="none" w:sz="0" w:space="0" w:color="auto"/>
        <w:left w:val="none" w:sz="0" w:space="0" w:color="auto"/>
        <w:bottom w:val="none" w:sz="0" w:space="0" w:color="auto"/>
        <w:right w:val="none" w:sz="0" w:space="0" w:color="auto"/>
      </w:divBdr>
    </w:div>
    <w:div w:id="104664176">
      <w:bodyDiv w:val="1"/>
      <w:marLeft w:val="0"/>
      <w:marRight w:val="0"/>
      <w:marTop w:val="0"/>
      <w:marBottom w:val="0"/>
      <w:divBdr>
        <w:top w:val="none" w:sz="0" w:space="0" w:color="auto"/>
        <w:left w:val="none" w:sz="0" w:space="0" w:color="auto"/>
        <w:bottom w:val="none" w:sz="0" w:space="0" w:color="auto"/>
        <w:right w:val="none" w:sz="0" w:space="0" w:color="auto"/>
      </w:divBdr>
    </w:div>
    <w:div w:id="104926817">
      <w:bodyDiv w:val="1"/>
      <w:marLeft w:val="0"/>
      <w:marRight w:val="0"/>
      <w:marTop w:val="0"/>
      <w:marBottom w:val="0"/>
      <w:divBdr>
        <w:top w:val="none" w:sz="0" w:space="0" w:color="auto"/>
        <w:left w:val="none" w:sz="0" w:space="0" w:color="auto"/>
        <w:bottom w:val="none" w:sz="0" w:space="0" w:color="auto"/>
        <w:right w:val="none" w:sz="0" w:space="0" w:color="auto"/>
      </w:divBdr>
    </w:div>
    <w:div w:id="105587536">
      <w:bodyDiv w:val="1"/>
      <w:marLeft w:val="0"/>
      <w:marRight w:val="0"/>
      <w:marTop w:val="0"/>
      <w:marBottom w:val="0"/>
      <w:divBdr>
        <w:top w:val="none" w:sz="0" w:space="0" w:color="auto"/>
        <w:left w:val="none" w:sz="0" w:space="0" w:color="auto"/>
        <w:bottom w:val="none" w:sz="0" w:space="0" w:color="auto"/>
        <w:right w:val="none" w:sz="0" w:space="0" w:color="auto"/>
      </w:divBdr>
    </w:div>
    <w:div w:id="108669273">
      <w:bodyDiv w:val="1"/>
      <w:marLeft w:val="0"/>
      <w:marRight w:val="0"/>
      <w:marTop w:val="0"/>
      <w:marBottom w:val="0"/>
      <w:divBdr>
        <w:top w:val="none" w:sz="0" w:space="0" w:color="auto"/>
        <w:left w:val="none" w:sz="0" w:space="0" w:color="auto"/>
        <w:bottom w:val="none" w:sz="0" w:space="0" w:color="auto"/>
        <w:right w:val="none" w:sz="0" w:space="0" w:color="auto"/>
      </w:divBdr>
    </w:div>
    <w:div w:id="109710474">
      <w:bodyDiv w:val="1"/>
      <w:marLeft w:val="0"/>
      <w:marRight w:val="0"/>
      <w:marTop w:val="0"/>
      <w:marBottom w:val="0"/>
      <w:divBdr>
        <w:top w:val="none" w:sz="0" w:space="0" w:color="auto"/>
        <w:left w:val="none" w:sz="0" w:space="0" w:color="auto"/>
        <w:bottom w:val="none" w:sz="0" w:space="0" w:color="auto"/>
        <w:right w:val="none" w:sz="0" w:space="0" w:color="auto"/>
      </w:divBdr>
    </w:div>
    <w:div w:id="110705080">
      <w:bodyDiv w:val="1"/>
      <w:marLeft w:val="0"/>
      <w:marRight w:val="0"/>
      <w:marTop w:val="0"/>
      <w:marBottom w:val="0"/>
      <w:divBdr>
        <w:top w:val="none" w:sz="0" w:space="0" w:color="auto"/>
        <w:left w:val="none" w:sz="0" w:space="0" w:color="auto"/>
        <w:bottom w:val="none" w:sz="0" w:space="0" w:color="auto"/>
        <w:right w:val="none" w:sz="0" w:space="0" w:color="auto"/>
      </w:divBdr>
    </w:div>
    <w:div w:id="110827869">
      <w:bodyDiv w:val="1"/>
      <w:marLeft w:val="0"/>
      <w:marRight w:val="0"/>
      <w:marTop w:val="0"/>
      <w:marBottom w:val="0"/>
      <w:divBdr>
        <w:top w:val="none" w:sz="0" w:space="0" w:color="auto"/>
        <w:left w:val="none" w:sz="0" w:space="0" w:color="auto"/>
        <w:bottom w:val="none" w:sz="0" w:space="0" w:color="auto"/>
        <w:right w:val="none" w:sz="0" w:space="0" w:color="auto"/>
      </w:divBdr>
    </w:div>
    <w:div w:id="113646060">
      <w:bodyDiv w:val="1"/>
      <w:marLeft w:val="0"/>
      <w:marRight w:val="0"/>
      <w:marTop w:val="0"/>
      <w:marBottom w:val="0"/>
      <w:divBdr>
        <w:top w:val="none" w:sz="0" w:space="0" w:color="auto"/>
        <w:left w:val="none" w:sz="0" w:space="0" w:color="auto"/>
        <w:bottom w:val="none" w:sz="0" w:space="0" w:color="auto"/>
        <w:right w:val="none" w:sz="0" w:space="0" w:color="auto"/>
      </w:divBdr>
    </w:div>
    <w:div w:id="114763777">
      <w:bodyDiv w:val="1"/>
      <w:marLeft w:val="0"/>
      <w:marRight w:val="0"/>
      <w:marTop w:val="0"/>
      <w:marBottom w:val="0"/>
      <w:divBdr>
        <w:top w:val="none" w:sz="0" w:space="0" w:color="auto"/>
        <w:left w:val="none" w:sz="0" w:space="0" w:color="auto"/>
        <w:bottom w:val="none" w:sz="0" w:space="0" w:color="auto"/>
        <w:right w:val="none" w:sz="0" w:space="0" w:color="auto"/>
      </w:divBdr>
    </w:div>
    <w:div w:id="115755317">
      <w:bodyDiv w:val="1"/>
      <w:marLeft w:val="0"/>
      <w:marRight w:val="0"/>
      <w:marTop w:val="0"/>
      <w:marBottom w:val="0"/>
      <w:divBdr>
        <w:top w:val="none" w:sz="0" w:space="0" w:color="auto"/>
        <w:left w:val="none" w:sz="0" w:space="0" w:color="auto"/>
        <w:bottom w:val="none" w:sz="0" w:space="0" w:color="auto"/>
        <w:right w:val="none" w:sz="0" w:space="0" w:color="auto"/>
      </w:divBdr>
    </w:div>
    <w:div w:id="117531360">
      <w:bodyDiv w:val="1"/>
      <w:marLeft w:val="0"/>
      <w:marRight w:val="0"/>
      <w:marTop w:val="0"/>
      <w:marBottom w:val="0"/>
      <w:divBdr>
        <w:top w:val="none" w:sz="0" w:space="0" w:color="auto"/>
        <w:left w:val="none" w:sz="0" w:space="0" w:color="auto"/>
        <w:bottom w:val="none" w:sz="0" w:space="0" w:color="auto"/>
        <w:right w:val="none" w:sz="0" w:space="0" w:color="auto"/>
      </w:divBdr>
    </w:div>
    <w:div w:id="118191028">
      <w:bodyDiv w:val="1"/>
      <w:marLeft w:val="0"/>
      <w:marRight w:val="0"/>
      <w:marTop w:val="0"/>
      <w:marBottom w:val="0"/>
      <w:divBdr>
        <w:top w:val="none" w:sz="0" w:space="0" w:color="auto"/>
        <w:left w:val="none" w:sz="0" w:space="0" w:color="auto"/>
        <w:bottom w:val="none" w:sz="0" w:space="0" w:color="auto"/>
        <w:right w:val="none" w:sz="0" w:space="0" w:color="auto"/>
      </w:divBdr>
    </w:div>
    <w:div w:id="119343573">
      <w:bodyDiv w:val="1"/>
      <w:marLeft w:val="0"/>
      <w:marRight w:val="0"/>
      <w:marTop w:val="0"/>
      <w:marBottom w:val="0"/>
      <w:divBdr>
        <w:top w:val="none" w:sz="0" w:space="0" w:color="auto"/>
        <w:left w:val="none" w:sz="0" w:space="0" w:color="auto"/>
        <w:bottom w:val="none" w:sz="0" w:space="0" w:color="auto"/>
        <w:right w:val="none" w:sz="0" w:space="0" w:color="auto"/>
      </w:divBdr>
    </w:div>
    <w:div w:id="120416418">
      <w:bodyDiv w:val="1"/>
      <w:marLeft w:val="0"/>
      <w:marRight w:val="0"/>
      <w:marTop w:val="0"/>
      <w:marBottom w:val="0"/>
      <w:divBdr>
        <w:top w:val="none" w:sz="0" w:space="0" w:color="auto"/>
        <w:left w:val="none" w:sz="0" w:space="0" w:color="auto"/>
        <w:bottom w:val="none" w:sz="0" w:space="0" w:color="auto"/>
        <w:right w:val="none" w:sz="0" w:space="0" w:color="auto"/>
      </w:divBdr>
    </w:div>
    <w:div w:id="120652866">
      <w:bodyDiv w:val="1"/>
      <w:marLeft w:val="0"/>
      <w:marRight w:val="0"/>
      <w:marTop w:val="0"/>
      <w:marBottom w:val="0"/>
      <w:divBdr>
        <w:top w:val="none" w:sz="0" w:space="0" w:color="auto"/>
        <w:left w:val="none" w:sz="0" w:space="0" w:color="auto"/>
        <w:bottom w:val="none" w:sz="0" w:space="0" w:color="auto"/>
        <w:right w:val="none" w:sz="0" w:space="0" w:color="auto"/>
      </w:divBdr>
    </w:div>
    <w:div w:id="123353551">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126434352">
      <w:bodyDiv w:val="1"/>
      <w:marLeft w:val="0"/>
      <w:marRight w:val="0"/>
      <w:marTop w:val="0"/>
      <w:marBottom w:val="0"/>
      <w:divBdr>
        <w:top w:val="none" w:sz="0" w:space="0" w:color="auto"/>
        <w:left w:val="none" w:sz="0" w:space="0" w:color="auto"/>
        <w:bottom w:val="none" w:sz="0" w:space="0" w:color="auto"/>
        <w:right w:val="none" w:sz="0" w:space="0" w:color="auto"/>
      </w:divBdr>
    </w:div>
    <w:div w:id="130099962">
      <w:bodyDiv w:val="1"/>
      <w:marLeft w:val="0"/>
      <w:marRight w:val="0"/>
      <w:marTop w:val="0"/>
      <w:marBottom w:val="0"/>
      <w:divBdr>
        <w:top w:val="none" w:sz="0" w:space="0" w:color="auto"/>
        <w:left w:val="none" w:sz="0" w:space="0" w:color="auto"/>
        <w:bottom w:val="none" w:sz="0" w:space="0" w:color="auto"/>
        <w:right w:val="none" w:sz="0" w:space="0" w:color="auto"/>
      </w:divBdr>
    </w:div>
    <w:div w:id="131139855">
      <w:bodyDiv w:val="1"/>
      <w:marLeft w:val="0"/>
      <w:marRight w:val="0"/>
      <w:marTop w:val="0"/>
      <w:marBottom w:val="0"/>
      <w:divBdr>
        <w:top w:val="none" w:sz="0" w:space="0" w:color="auto"/>
        <w:left w:val="none" w:sz="0" w:space="0" w:color="auto"/>
        <w:bottom w:val="none" w:sz="0" w:space="0" w:color="auto"/>
        <w:right w:val="none" w:sz="0" w:space="0" w:color="auto"/>
      </w:divBdr>
    </w:div>
    <w:div w:id="131334747">
      <w:bodyDiv w:val="1"/>
      <w:marLeft w:val="0"/>
      <w:marRight w:val="0"/>
      <w:marTop w:val="0"/>
      <w:marBottom w:val="0"/>
      <w:divBdr>
        <w:top w:val="none" w:sz="0" w:space="0" w:color="auto"/>
        <w:left w:val="none" w:sz="0" w:space="0" w:color="auto"/>
        <w:bottom w:val="none" w:sz="0" w:space="0" w:color="auto"/>
        <w:right w:val="none" w:sz="0" w:space="0" w:color="auto"/>
      </w:divBdr>
    </w:div>
    <w:div w:id="132527570">
      <w:bodyDiv w:val="1"/>
      <w:marLeft w:val="0"/>
      <w:marRight w:val="0"/>
      <w:marTop w:val="0"/>
      <w:marBottom w:val="0"/>
      <w:divBdr>
        <w:top w:val="none" w:sz="0" w:space="0" w:color="auto"/>
        <w:left w:val="none" w:sz="0" w:space="0" w:color="auto"/>
        <w:bottom w:val="none" w:sz="0" w:space="0" w:color="auto"/>
        <w:right w:val="none" w:sz="0" w:space="0" w:color="auto"/>
      </w:divBdr>
    </w:div>
    <w:div w:id="134377638">
      <w:bodyDiv w:val="1"/>
      <w:marLeft w:val="0"/>
      <w:marRight w:val="0"/>
      <w:marTop w:val="0"/>
      <w:marBottom w:val="0"/>
      <w:divBdr>
        <w:top w:val="none" w:sz="0" w:space="0" w:color="auto"/>
        <w:left w:val="none" w:sz="0" w:space="0" w:color="auto"/>
        <w:bottom w:val="none" w:sz="0" w:space="0" w:color="auto"/>
        <w:right w:val="none" w:sz="0" w:space="0" w:color="auto"/>
      </w:divBdr>
    </w:div>
    <w:div w:id="134416970">
      <w:bodyDiv w:val="1"/>
      <w:marLeft w:val="0"/>
      <w:marRight w:val="0"/>
      <w:marTop w:val="0"/>
      <w:marBottom w:val="0"/>
      <w:divBdr>
        <w:top w:val="none" w:sz="0" w:space="0" w:color="auto"/>
        <w:left w:val="none" w:sz="0" w:space="0" w:color="auto"/>
        <w:bottom w:val="none" w:sz="0" w:space="0" w:color="auto"/>
        <w:right w:val="none" w:sz="0" w:space="0" w:color="auto"/>
      </w:divBdr>
    </w:div>
    <w:div w:id="137262834">
      <w:bodyDiv w:val="1"/>
      <w:marLeft w:val="0"/>
      <w:marRight w:val="0"/>
      <w:marTop w:val="0"/>
      <w:marBottom w:val="0"/>
      <w:divBdr>
        <w:top w:val="none" w:sz="0" w:space="0" w:color="auto"/>
        <w:left w:val="none" w:sz="0" w:space="0" w:color="auto"/>
        <w:bottom w:val="none" w:sz="0" w:space="0" w:color="auto"/>
        <w:right w:val="none" w:sz="0" w:space="0" w:color="auto"/>
      </w:divBdr>
    </w:div>
    <w:div w:id="137770039">
      <w:bodyDiv w:val="1"/>
      <w:marLeft w:val="0"/>
      <w:marRight w:val="0"/>
      <w:marTop w:val="0"/>
      <w:marBottom w:val="0"/>
      <w:divBdr>
        <w:top w:val="none" w:sz="0" w:space="0" w:color="auto"/>
        <w:left w:val="none" w:sz="0" w:space="0" w:color="auto"/>
        <w:bottom w:val="none" w:sz="0" w:space="0" w:color="auto"/>
        <w:right w:val="none" w:sz="0" w:space="0" w:color="auto"/>
      </w:divBdr>
    </w:div>
    <w:div w:id="139229781">
      <w:bodyDiv w:val="1"/>
      <w:marLeft w:val="0"/>
      <w:marRight w:val="0"/>
      <w:marTop w:val="0"/>
      <w:marBottom w:val="0"/>
      <w:divBdr>
        <w:top w:val="none" w:sz="0" w:space="0" w:color="auto"/>
        <w:left w:val="none" w:sz="0" w:space="0" w:color="auto"/>
        <w:bottom w:val="none" w:sz="0" w:space="0" w:color="auto"/>
        <w:right w:val="none" w:sz="0" w:space="0" w:color="auto"/>
      </w:divBdr>
    </w:div>
    <w:div w:id="140580792">
      <w:bodyDiv w:val="1"/>
      <w:marLeft w:val="0"/>
      <w:marRight w:val="0"/>
      <w:marTop w:val="0"/>
      <w:marBottom w:val="0"/>
      <w:divBdr>
        <w:top w:val="none" w:sz="0" w:space="0" w:color="auto"/>
        <w:left w:val="none" w:sz="0" w:space="0" w:color="auto"/>
        <w:bottom w:val="none" w:sz="0" w:space="0" w:color="auto"/>
        <w:right w:val="none" w:sz="0" w:space="0" w:color="auto"/>
      </w:divBdr>
    </w:div>
    <w:div w:id="141502999">
      <w:bodyDiv w:val="1"/>
      <w:marLeft w:val="0"/>
      <w:marRight w:val="0"/>
      <w:marTop w:val="0"/>
      <w:marBottom w:val="0"/>
      <w:divBdr>
        <w:top w:val="none" w:sz="0" w:space="0" w:color="auto"/>
        <w:left w:val="none" w:sz="0" w:space="0" w:color="auto"/>
        <w:bottom w:val="none" w:sz="0" w:space="0" w:color="auto"/>
        <w:right w:val="none" w:sz="0" w:space="0" w:color="auto"/>
      </w:divBdr>
    </w:div>
    <w:div w:id="141820366">
      <w:bodyDiv w:val="1"/>
      <w:marLeft w:val="0"/>
      <w:marRight w:val="0"/>
      <w:marTop w:val="0"/>
      <w:marBottom w:val="0"/>
      <w:divBdr>
        <w:top w:val="none" w:sz="0" w:space="0" w:color="auto"/>
        <w:left w:val="none" w:sz="0" w:space="0" w:color="auto"/>
        <w:bottom w:val="none" w:sz="0" w:space="0" w:color="auto"/>
        <w:right w:val="none" w:sz="0" w:space="0" w:color="auto"/>
      </w:divBdr>
    </w:div>
    <w:div w:id="143008559">
      <w:bodyDiv w:val="1"/>
      <w:marLeft w:val="0"/>
      <w:marRight w:val="0"/>
      <w:marTop w:val="0"/>
      <w:marBottom w:val="0"/>
      <w:divBdr>
        <w:top w:val="none" w:sz="0" w:space="0" w:color="auto"/>
        <w:left w:val="none" w:sz="0" w:space="0" w:color="auto"/>
        <w:bottom w:val="none" w:sz="0" w:space="0" w:color="auto"/>
        <w:right w:val="none" w:sz="0" w:space="0" w:color="auto"/>
      </w:divBdr>
    </w:div>
    <w:div w:id="143855059">
      <w:bodyDiv w:val="1"/>
      <w:marLeft w:val="0"/>
      <w:marRight w:val="0"/>
      <w:marTop w:val="0"/>
      <w:marBottom w:val="0"/>
      <w:divBdr>
        <w:top w:val="none" w:sz="0" w:space="0" w:color="auto"/>
        <w:left w:val="none" w:sz="0" w:space="0" w:color="auto"/>
        <w:bottom w:val="none" w:sz="0" w:space="0" w:color="auto"/>
        <w:right w:val="none" w:sz="0" w:space="0" w:color="auto"/>
      </w:divBdr>
    </w:div>
    <w:div w:id="144665466">
      <w:bodyDiv w:val="1"/>
      <w:marLeft w:val="0"/>
      <w:marRight w:val="0"/>
      <w:marTop w:val="0"/>
      <w:marBottom w:val="0"/>
      <w:divBdr>
        <w:top w:val="none" w:sz="0" w:space="0" w:color="auto"/>
        <w:left w:val="none" w:sz="0" w:space="0" w:color="auto"/>
        <w:bottom w:val="none" w:sz="0" w:space="0" w:color="auto"/>
        <w:right w:val="none" w:sz="0" w:space="0" w:color="auto"/>
      </w:divBdr>
    </w:div>
    <w:div w:id="145829480">
      <w:bodyDiv w:val="1"/>
      <w:marLeft w:val="0"/>
      <w:marRight w:val="0"/>
      <w:marTop w:val="0"/>
      <w:marBottom w:val="0"/>
      <w:divBdr>
        <w:top w:val="none" w:sz="0" w:space="0" w:color="auto"/>
        <w:left w:val="none" w:sz="0" w:space="0" w:color="auto"/>
        <w:bottom w:val="none" w:sz="0" w:space="0" w:color="auto"/>
        <w:right w:val="none" w:sz="0" w:space="0" w:color="auto"/>
      </w:divBdr>
    </w:div>
    <w:div w:id="147332258">
      <w:bodyDiv w:val="1"/>
      <w:marLeft w:val="0"/>
      <w:marRight w:val="0"/>
      <w:marTop w:val="0"/>
      <w:marBottom w:val="0"/>
      <w:divBdr>
        <w:top w:val="none" w:sz="0" w:space="0" w:color="auto"/>
        <w:left w:val="none" w:sz="0" w:space="0" w:color="auto"/>
        <w:bottom w:val="none" w:sz="0" w:space="0" w:color="auto"/>
        <w:right w:val="none" w:sz="0" w:space="0" w:color="auto"/>
      </w:divBdr>
    </w:div>
    <w:div w:id="147400229">
      <w:bodyDiv w:val="1"/>
      <w:marLeft w:val="0"/>
      <w:marRight w:val="0"/>
      <w:marTop w:val="0"/>
      <w:marBottom w:val="0"/>
      <w:divBdr>
        <w:top w:val="none" w:sz="0" w:space="0" w:color="auto"/>
        <w:left w:val="none" w:sz="0" w:space="0" w:color="auto"/>
        <w:bottom w:val="none" w:sz="0" w:space="0" w:color="auto"/>
        <w:right w:val="none" w:sz="0" w:space="0" w:color="auto"/>
      </w:divBdr>
    </w:div>
    <w:div w:id="147946798">
      <w:bodyDiv w:val="1"/>
      <w:marLeft w:val="0"/>
      <w:marRight w:val="0"/>
      <w:marTop w:val="0"/>
      <w:marBottom w:val="0"/>
      <w:divBdr>
        <w:top w:val="none" w:sz="0" w:space="0" w:color="auto"/>
        <w:left w:val="none" w:sz="0" w:space="0" w:color="auto"/>
        <w:bottom w:val="none" w:sz="0" w:space="0" w:color="auto"/>
        <w:right w:val="none" w:sz="0" w:space="0" w:color="auto"/>
      </w:divBdr>
    </w:div>
    <w:div w:id="148716177">
      <w:bodyDiv w:val="1"/>
      <w:marLeft w:val="0"/>
      <w:marRight w:val="0"/>
      <w:marTop w:val="0"/>
      <w:marBottom w:val="0"/>
      <w:divBdr>
        <w:top w:val="none" w:sz="0" w:space="0" w:color="auto"/>
        <w:left w:val="none" w:sz="0" w:space="0" w:color="auto"/>
        <w:bottom w:val="none" w:sz="0" w:space="0" w:color="auto"/>
        <w:right w:val="none" w:sz="0" w:space="0" w:color="auto"/>
      </w:divBdr>
    </w:div>
    <w:div w:id="150486355">
      <w:bodyDiv w:val="1"/>
      <w:marLeft w:val="0"/>
      <w:marRight w:val="0"/>
      <w:marTop w:val="0"/>
      <w:marBottom w:val="0"/>
      <w:divBdr>
        <w:top w:val="none" w:sz="0" w:space="0" w:color="auto"/>
        <w:left w:val="none" w:sz="0" w:space="0" w:color="auto"/>
        <w:bottom w:val="none" w:sz="0" w:space="0" w:color="auto"/>
        <w:right w:val="none" w:sz="0" w:space="0" w:color="auto"/>
      </w:divBdr>
    </w:div>
    <w:div w:id="152183131">
      <w:bodyDiv w:val="1"/>
      <w:marLeft w:val="0"/>
      <w:marRight w:val="0"/>
      <w:marTop w:val="0"/>
      <w:marBottom w:val="0"/>
      <w:divBdr>
        <w:top w:val="none" w:sz="0" w:space="0" w:color="auto"/>
        <w:left w:val="none" w:sz="0" w:space="0" w:color="auto"/>
        <w:bottom w:val="none" w:sz="0" w:space="0" w:color="auto"/>
        <w:right w:val="none" w:sz="0" w:space="0" w:color="auto"/>
      </w:divBdr>
    </w:div>
    <w:div w:id="152532369">
      <w:bodyDiv w:val="1"/>
      <w:marLeft w:val="0"/>
      <w:marRight w:val="0"/>
      <w:marTop w:val="0"/>
      <w:marBottom w:val="0"/>
      <w:divBdr>
        <w:top w:val="none" w:sz="0" w:space="0" w:color="auto"/>
        <w:left w:val="none" w:sz="0" w:space="0" w:color="auto"/>
        <w:bottom w:val="none" w:sz="0" w:space="0" w:color="auto"/>
        <w:right w:val="none" w:sz="0" w:space="0" w:color="auto"/>
      </w:divBdr>
    </w:div>
    <w:div w:id="153186816">
      <w:bodyDiv w:val="1"/>
      <w:marLeft w:val="0"/>
      <w:marRight w:val="0"/>
      <w:marTop w:val="0"/>
      <w:marBottom w:val="0"/>
      <w:divBdr>
        <w:top w:val="none" w:sz="0" w:space="0" w:color="auto"/>
        <w:left w:val="none" w:sz="0" w:space="0" w:color="auto"/>
        <w:bottom w:val="none" w:sz="0" w:space="0" w:color="auto"/>
        <w:right w:val="none" w:sz="0" w:space="0" w:color="auto"/>
      </w:divBdr>
    </w:div>
    <w:div w:id="153644077">
      <w:bodyDiv w:val="1"/>
      <w:marLeft w:val="0"/>
      <w:marRight w:val="0"/>
      <w:marTop w:val="0"/>
      <w:marBottom w:val="0"/>
      <w:divBdr>
        <w:top w:val="none" w:sz="0" w:space="0" w:color="auto"/>
        <w:left w:val="none" w:sz="0" w:space="0" w:color="auto"/>
        <w:bottom w:val="none" w:sz="0" w:space="0" w:color="auto"/>
        <w:right w:val="none" w:sz="0" w:space="0" w:color="auto"/>
      </w:divBdr>
    </w:div>
    <w:div w:id="154147770">
      <w:bodyDiv w:val="1"/>
      <w:marLeft w:val="0"/>
      <w:marRight w:val="0"/>
      <w:marTop w:val="0"/>
      <w:marBottom w:val="0"/>
      <w:divBdr>
        <w:top w:val="none" w:sz="0" w:space="0" w:color="auto"/>
        <w:left w:val="none" w:sz="0" w:space="0" w:color="auto"/>
        <w:bottom w:val="none" w:sz="0" w:space="0" w:color="auto"/>
        <w:right w:val="none" w:sz="0" w:space="0" w:color="auto"/>
      </w:divBdr>
    </w:div>
    <w:div w:id="155610607">
      <w:bodyDiv w:val="1"/>
      <w:marLeft w:val="0"/>
      <w:marRight w:val="0"/>
      <w:marTop w:val="0"/>
      <w:marBottom w:val="0"/>
      <w:divBdr>
        <w:top w:val="none" w:sz="0" w:space="0" w:color="auto"/>
        <w:left w:val="none" w:sz="0" w:space="0" w:color="auto"/>
        <w:bottom w:val="none" w:sz="0" w:space="0" w:color="auto"/>
        <w:right w:val="none" w:sz="0" w:space="0" w:color="auto"/>
      </w:divBdr>
    </w:div>
    <w:div w:id="156192560">
      <w:bodyDiv w:val="1"/>
      <w:marLeft w:val="0"/>
      <w:marRight w:val="0"/>
      <w:marTop w:val="0"/>
      <w:marBottom w:val="0"/>
      <w:divBdr>
        <w:top w:val="none" w:sz="0" w:space="0" w:color="auto"/>
        <w:left w:val="none" w:sz="0" w:space="0" w:color="auto"/>
        <w:bottom w:val="none" w:sz="0" w:space="0" w:color="auto"/>
        <w:right w:val="none" w:sz="0" w:space="0" w:color="auto"/>
      </w:divBdr>
    </w:div>
    <w:div w:id="159584887">
      <w:bodyDiv w:val="1"/>
      <w:marLeft w:val="0"/>
      <w:marRight w:val="0"/>
      <w:marTop w:val="0"/>
      <w:marBottom w:val="0"/>
      <w:divBdr>
        <w:top w:val="none" w:sz="0" w:space="0" w:color="auto"/>
        <w:left w:val="none" w:sz="0" w:space="0" w:color="auto"/>
        <w:bottom w:val="none" w:sz="0" w:space="0" w:color="auto"/>
        <w:right w:val="none" w:sz="0" w:space="0" w:color="auto"/>
      </w:divBdr>
    </w:div>
    <w:div w:id="160975056">
      <w:bodyDiv w:val="1"/>
      <w:marLeft w:val="0"/>
      <w:marRight w:val="0"/>
      <w:marTop w:val="0"/>
      <w:marBottom w:val="0"/>
      <w:divBdr>
        <w:top w:val="none" w:sz="0" w:space="0" w:color="auto"/>
        <w:left w:val="none" w:sz="0" w:space="0" w:color="auto"/>
        <w:bottom w:val="none" w:sz="0" w:space="0" w:color="auto"/>
        <w:right w:val="none" w:sz="0" w:space="0" w:color="auto"/>
      </w:divBdr>
    </w:div>
    <w:div w:id="162164379">
      <w:bodyDiv w:val="1"/>
      <w:marLeft w:val="0"/>
      <w:marRight w:val="0"/>
      <w:marTop w:val="0"/>
      <w:marBottom w:val="0"/>
      <w:divBdr>
        <w:top w:val="none" w:sz="0" w:space="0" w:color="auto"/>
        <w:left w:val="none" w:sz="0" w:space="0" w:color="auto"/>
        <w:bottom w:val="none" w:sz="0" w:space="0" w:color="auto"/>
        <w:right w:val="none" w:sz="0" w:space="0" w:color="auto"/>
      </w:divBdr>
    </w:div>
    <w:div w:id="162860034">
      <w:bodyDiv w:val="1"/>
      <w:marLeft w:val="0"/>
      <w:marRight w:val="0"/>
      <w:marTop w:val="0"/>
      <w:marBottom w:val="0"/>
      <w:divBdr>
        <w:top w:val="none" w:sz="0" w:space="0" w:color="auto"/>
        <w:left w:val="none" w:sz="0" w:space="0" w:color="auto"/>
        <w:bottom w:val="none" w:sz="0" w:space="0" w:color="auto"/>
        <w:right w:val="none" w:sz="0" w:space="0" w:color="auto"/>
      </w:divBdr>
    </w:div>
    <w:div w:id="165098717">
      <w:bodyDiv w:val="1"/>
      <w:marLeft w:val="0"/>
      <w:marRight w:val="0"/>
      <w:marTop w:val="0"/>
      <w:marBottom w:val="0"/>
      <w:divBdr>
        <w:top w:val="none" w:sz="0" w:space="0" w:color="auto"/>
        <w:left w:val="none" w:sz="0" w:space="0" w:color="auto"/>
        <w:bottom w:val="none" w:sz="0" w:space="0" w:color="auto"/>
        <w:right w:val="none" w:sz="0" w:space="0" w:color="auto"/>
      </w:divBdr>
    </w:div>
    <w:div w:id="165638386">
      <w:bodyDiv w:val="1"/>
      <w:marLeft w:val="0"/>
      <w:marRight w:val="0"/>
      <w:marTop w:val="0"/>
      <w:marBottom w:val="0"/>
      <w:divBdr>
        <w:top w:val="none" w:sz="0" w:space="0" w:color="auto"/>
        <w:left w:val="none" w:sz="0" w:space="0" w:color="auto"/>
        <w:bottom w:val="none" w:sz="0" w:space="0" w:color="auto"/>
        <w:right w:val="none" w:sz="0" w:space="0" w:color="auto"/>
      </w:divBdr>
    </w:div>
    <w:div w:id="167715962">
      <w:bodyDiv w:val="1"/>
      <w:marLeft w:val="0"/>
      <w:marRight w:val="0"/>
      <w:marTop w:val="0"/>
      <w:marBottom w:val="0"/>
      <w:divBdr>
        <w:top w:val="none" w:sz="0" w:space="0" w:color="auto"/>
        <w:left w:val="none" w:sz="0" w:space="0" w:color="auto"/>
        <w:bottom w:val="none" w:sz="0" w:space="0" w:color="auto"/>
        <w:right w:val="none" w:sz="0" w:space="0" w:color="auto"/>
      </w:divBdr>
    </w:div>
    <w:div w:id="169834532">
      <w:bodyDiv w:val="1"/>
      <w:marLeft w:val="0"/>
      <w:marRight w:val="0"/>
      <w:marTop w:val="0"/>
      <w:marBottom w:val="0"/>
      <w:divBdr>
        <w:top w:val="none" w:sz="0" w:space="0" w:color="auto"/>
        <w:left w:val="none" w:sz="0" w:space="0" w:color="auto"/>
        <w:bottom w:val="none" w:sz="0" w:space="0" w:color="auto"/>
        <w:right w:val="none" w:sz="0" w:space="0" w:color="auto"/>
      </w:divBdr>
    </w:div>
    <w:div w:id="170680179">
      <w:bodyDiv w:val="1"/>
      <w:marLeft w:val="0"/>
      <w:marRight w:val="0"/>
      <w:marTop w:val="0"/>
      <w:marBottom w:val="0"/>
      <w:divBdr>
        <w:top w:val="none" w:sz="0" w:space="0" w:color="auto"/>
        <w:left w:val="none" w:sz="0" w:space="0" w:color="auto"/>
        <w:bottom w:val="none" w:sz="0" w:space="0" w:color="auto"/>
        <w:right w:val="none" w:sz="0" w:space="0" w:color="auto"/>
      </w:divBdr>
    </w:div>
    <w:div w:id="172425217">
      <w:bodyDiv w:val="1"/>
      <w:marLeft w:val="0"/>
      <w:marRight w:val="0"/>
      <w:marTop w:val="0"/>
      <w:marBottom w:val="0"/>
      <w:divBdr>
        <w:top w:val="none" w:sz="0" w:space="0" w:color="auto"/>
        <w:left w:val="none" w:sz="0" w:space="0" w:color="auto"/>
        <w:bottom w:val="none" w:sz="0" w:space="0" w:color="auto"/>
        <w:right w:val="none" w:sz="0" w:space="0" w:color="auto"/>
      </w:divBdr>
    </w:div>
    <w:div w:id="173082201">
      <w:bodyDiv w:val="1"/>
      <w:marLeft w:val="0"/>
      <w:marRight w:val="0"/>
      <w:marTop w:val="0"/>
      <w:marBottom w:val="0"/>
      <w:divBdr>
        <w:top w:val="none" w:sz="0" w:space="0" w:color="auto"/>
        <w:left w:val="none" w:sz="0" w:space="0" w:color="auto"/>
        <w:bottom w:val="none" w:sz="0" w:space="0" w:color="auto"/>
        <w:right w:val="none" w:sz="0" w:space="0" w:color="auto"/>
      </w:divBdr>
    </w:div>
    <w:div w:id="176235105">
      <w:bodyDiv w:val="1"/>
      <w:marLeft w:val="0"/>
      <w:marRight w:val="0"/>
      <w:marTop w:val="0"/>
      <w:marBottom w:val="0"/>
      <w:divBdr>
        <w:top w:val="none" w:sz="0" w:space="0" w:color="auto"/>
        <w:left w:val="none" w:sz="0" w:space="0" w:color="auto"/>
        <w:bottom w:val="none" w:sz="0" w:space="0" w:color="auto"/>
        <w:right w:val="none" w:sz="0" w:space="0" w:color="auto"/>
      </w:divBdr>
    </w:div>
    <w:div w:id="176578229">
      <w:bodyDiv w:val="1"/>
      <w:marLeft w:val="0"/>
      <w:marRight w:val="0"/>
      <w:marTop w:val="0"/>
      <w:marBottom w:val="0"/>
      <w:divBdr>
        <w:top w:val="none" w:sz="0" w:space="0" w:color="auto"/>
        <w:left w:val="none" w:sz="0" w:space="0" w:color="auto"/>
        <w:bottom w:val="none" w:sz="0" w:space="0" w:color="auto"/>
        <w:right w:val="none" w:sz="0" w:space="0" w:color="auto"/>
      </w:divBdr>
    </w:div>
    <w:div w:id="178013750">
      <w:bodyDiv w:val="1"/>
      <w:marLeft w:val="0"/>
      <w:marRight w:val="0"/>
      <w:marTop w:val="0"/>
      <w:marBottom w:val="0"/>
      <w:divBdr>
        <w:top w:val="none" w:sz="0" w:space="0" w:color="auto"/>
        <w:left w:val="none" w:sz="0" w:space="0" w:color="auto"/>
        <w:bottom w:val="none" w:sz="0" w:space="0" w:color="auto"/>
        <w:right w:val="none" w:sz="0" w:space="0" w:color="auto"/>
      </w:divBdr>
    </w:div>
    <w:div w:id="178735906">
      <w:bodyDiv w:val="1"/>
      <w:marLeft w:val="0"/>
      <w:marRight w:val="0"/>
      <w:marTop w:val="0"/>
      <w:marBottom w:val="0"/>
      <w:divBdr>
        <w:top w:val="none" w:sz="0" w:space="0" w:color="auto"/>
        <w:left w:val="none" w:sz="0" w:space="0" w:color="auto"/>
        <w:bottom w:val="none" w:sz="0" w:space="0" w:color="auto"/>
        <w:right w:val="none" w:sz="0" w:space="0" w:color="auto"/>
      </w:divBdr>
    </w:div>
    <w:div w:id="179784709">
      <w:bodyDiv w:val="1"/>
      <w:marLeft w:val="0"/>
      <w:marRight w:val="0"/>
      <w:marTop w:val="0"/>
      <w:marBottom w:val="0"/>
      <w:divBdr>
        <w:top w:val="none" w:sz="0" w:space="0" w:color="auto"/>
        <w:left w:val="none" w:sz="0" w:space="0" w:color="auto"/>
        <w:bottom w:val="none" w:sz="0" w:space="0" w:color="auto"/>
        <w:right w:val="none" w:sz="0" w:space="0" w:color="auto"/>
      </w:divBdr>
    </w:div>
    <w:div w:id="179903564">
      <w:bodyDiv w:val="1"/>
      <w:marLeft w:val="0"/>
      <w:marRight w:val="0"/>
      <w:marTop w:val="0"/>
      <w:marBottom w:val="0"/>
      <w:divBdr>
        <w:top w:val="none" w:sz="0" w:space="0" w:color="auto"/>
        <w:left w:val="none" w:sz="0" w:space="0" w:color="auto"/>
        <w:bottom w:val="none" w:sz="0" w:space="0" w:color="auto"/>
        <w:right w:val="none" w:sz="0" w:space="0" w:color="auto"/>
      </w:divBdr>
    </w:div>
    <w:div w:id="181095774">
      <w:bodyDiv w:val="1"/>
      <w:marLeft w:val="0"/>
      <w:marRight w:val="0"/>
      <w:marTop w:val="0"/>
      <w:marBottom w:val="0"/>
      <w:divBdr>
        <w:top w:val="none" w:sz="0" w:space="0" w:color="auto"/>
        <w:left w:val="none" w:sz="0" w:space="0" w:color="auto"/>
        <w:bottom w:val="none" w:sz="0" w:space="0" w:color="auto"/>
        <w:right w:val="none" w:sz="0" w:space="0" w:color="auto"/>
      </w:divBdr>
    </w:div>
    <w:div w:id="181162919">
      <w:bodyDiv w:val="1"/>
      <w:marLeft w:val="0"/>
      <w:marRight w:val="0"/>
      <w:marTop w:val="0"/>
      <w:marBottom w:val="0"/>
      <w:divBdr>
        <w:top w:val="none" w:sz="0" w:space="0" w:color="auto"/>
        <w:left w:val="none" w:sz="0" w:space="0" w:color="auto"/>
        <w:bottom w:val="none" w:sz="0" w:space="0" w:color="auto"/>
        <w:right w:val="none" w:sz="0" w:space="0" w:color="auto"/>
      </w:divBdr>
    </w:div>
    <w:div w:id="182791020">
      <w:bodyDiv w:val="1"/>
      <w:marLeft w:val="0"/>
      <w:marRight w:val="0"/>
      <w:marTop w:val="0"/>
      <w:marBottom w:val="0"/>
      <w:divBdr>
        <w:top w:val="none" w:sz="0" w:space="0" w:color="auto"/>
        <w:left w:val="none" w:sz="0" w:space="0" w:color="auto"/>
        <w:bottom w:val="none" w:sz="0" w:space="0" w:color="auto"/>
        <w:right w:val="none" w:sz="0" w:space="0" w:color="auto"/>
      </w:divBdr>
    </w:div>
    <w:div w:id="182941851">
      <w:bodyDiv w:val="1"/>
      <w:marLeft w:val="0"/>
      <w:marRight w:val="0"/>
      <w:marTop w:val="0"/>
      <w:marBottom w:val="0"/>
      <w:divBdr>
        <w:top w:val="none" w:sz="0" w:space="0" w:color="auto"/>
        <w:left w:val="none" w:sz="0" w:space="0" w:color="auto"/>
        <w:bottom w:val="none" w:sz="0" w:space="0" w:color="auto"/>
        <w:right w:val="none" w:sz="0" w:space="0" w:color="auto"/>
      </w:divBdr>
    </w:div>
    <w:div w:id="186070514">
      <w:bodyDiv w:val="1"/>
      <w:marLeft w:val="0"/>
      <w:marRight w:val="0"/>
      <w:marTop w:val="0"/>
      <w:marBottom w:val="0"/>
      <w:divBdr>
        <w:top w:val="none" w:sz="0" w:space="0" w:color="auto"/>
        <w:left w:val="none" w:sz="0" w:space="0" w:color="auto"/>
        <w:bottom w:val="none" w:sz="0" w:space="0" w:color="auto"/>
        <w:right w:val="none" w:sz="0" w:space="0" w:color="auto"/>
      </w:divBdr>
    </w:div>
    <w:div w:id="187333009">
      <w:bodyDiv w:val="1"/>
      <w:marLeft w:val="0"/>
      <w:marRight w:val="0"/>
      <w:marTop w:val="0"/>
      <w:marBottom w:val="0"/>
      <w:divBdr>
        <w:top w:val="none" w:sz="0" w:space="0" w:color="auto"/>
        <w:left w:val="none" w:sz="0" w:space="0" w:color="auto"/>
        <w:bottom w:val="none" w:sz="0" w:space="0" w:color="auto"/>
        <w:right w:val="none" w:sz="0" w:space="0" w:color="auto"/>
      </w:divBdr>
    </w:div>
    <w:div w:id="187792917">
      <w:bodyDiv w:val="1"/>
      <w:marLeft w:val="0"/>
      <w:marRight w:val="0"/>
      <w:marTop w:val="0"/>
      <w:marBottom w:val="0"/>
      <w:divBdr>
        <w:top w:val="none" w:sz="0" w:space="0" w:color="auto"/>
        <w:left w:val="none" w:sz="0" w:space="0" w:color="auto"/>
        <w:bottom w:val="none" w:sz="0" w:space="0" w:color="auto"/>
        <w:right w:val="none" w:sz="0" w:space="0" w:color="auto"/>
      </w:divBdr>
    </w:div>
    <w:div w:id="191462292">
      <w:bodyDiv w:val="1"/>
      <w:marLeft w:val="0"/>
      <w:marRight w:val="0"/>
      <w:marTop w:val="0"/>
      <w:marBottom w:val="0"/>
      <w:divBdr>
        <w:top w:val="none" w:sz="0" w:space="0" w:color="auto"/>
        <w:left w:val="none" w:sz="0" w:space="0" w:color="auto"/>
        <w:bottom w:val="none" w:sz="0" w:space="0" w:color="auto"/>
        <w:right w:val="none" w:sz="0" w:space="0" w:color="auto"/>
      </w:divBdr>
    </w:div>
    <w:div w:id="192309478">
      <w:bodyDiv w:val="1"/>
      <w:marLeft w:val="0"/>
      <w:marRight w:val="0"/>
      <w:marTop w:val="0"/>
      <w:marBottom w:val="0"/>
      <w:divBdr>
        <w:top w:val="none" w:sz="0" w:space="0" w:color="auto"/>
        <w:left w:val="none" w:sz="0" w:space="0" w:color="auto"/>
        <w:bottom w:val="none" w:sz="0" w:space="0" w:color="auto"/>
        <w:right w:val="none" w:sz="0" w:space="0" w:color="auto"/>
      </w:divBdr>
    </w:div>
    <w:div w:id="193544296">
      <w:bodyDiv w:val="1"/>
      <w:marLeft w:val="0"/>
      <w:marRight w:val="0"/>
      <w:marTop w:val="0"/>
      <w:marBottom w:val="0"/>
      <w:divBdr>
        <w:top w:val="none" w:sz="0" w:space="0" w:color="auto"/>
        <w:left w:val="none" w:sz="0" w:space="0" w:color="auto"/>
        <w:bottom w:val="none" w:sz="0" w:space="0" w:color="auto"/>
        <w:right w:val="none" w:sz="0" w:space="0" w:color="auto"/>
      </w:divBdr>
    </w:div>
    <w:div w:id="193546942">
      <w:bodyDiv w:val="1"/>
      <w:marLeft w:val="0"/>
      <w:marRight w:val="0"/>
      <w:marTop w:val="0"/>
      <w:marBottom w:val="0"/>
      <w:divBdr>
        <w:top w:val="none" w:sz="0" w:space="0" w:color="auto"/>
        <w:left w:val="none" w:sz="0" w:space="0" w:color="auto"/>
        <w:bottom w:val="none" w:sz="0" w:space="0" w:color="auto"/>
        <w:right w:val="none" w:sz="0" w:space="0" w:color="auto"/>
      </w:divBdr>
    </w:div>
    <w:div w:id="194343690">
      <w:bodyDiv w:val="1"/>
      <w:marLeft w:val="0"/>
      <w:marRight w:val="0"/>
      <w:marTop w:val="0"/>
      <w:marBottom w:val="0"/>
      <w:divBdr>
        <w:top w:val="none" w:sz="0" w:space="0" w:color="auto"/>
        <w:left w:val="none" w:sz="0" w:space="0" w:color="auto"/>
        <w:bottom w:val="none" w:sz="0" w:space="0" w:color="auto"/>
        <w:right w:val="none" w:sz="0" w:space="0" w:color="auto"/>
      </w:divBdr>
    </w:div>
    <w:div w:id="194773355">
      <w:bodyDiv w:val="1"/>
      <w:marLeft w:val="0"/>
      <w:marRight w:val="0"/>
      <w:marTop w:val="0"/>
      <w:marBottom w:val="0"/>
      <w:divBdr>
        <w:top w:val="none" w:sz="0" w:space="0" w:color="auto"/>
        <w:left w:val="none" w:sz="0" w:space="0" w:color="auto"/>
        <w:bottom w:val="none" w:sz="0" w:space="0" w:color="auto"/>
        <w:right w:val="none" w:sz="0" w:space="0" w:color="auto"/>
      </w:divBdr>
    </w:div>
    <w:div w:id="195898217">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198401901">
      <w:bodyDiv w:val="1"/>
      <w:marLeft w:val="0"/>
      <w:marRight w:val="0"/>
      <w:marTop w:val="0"/>
      <w:marBottom w:val="0"/>
      <w:divBdr>
        <w:top w:val="none" w:sz="0" w:space="0" w:color="auto"/>
        <w:left w:val="none" w:sz="0" w:space="0" w:color="auto"/>
        <w:bottom w:val="none" w:sz="0" w:space="0" w:color="auto"/>
        <w:right w:val="none" w:sz="0" w:space="0" w:color="auto"/>
      </w:divBdr>
    </w:div>
    <w:div w:id="198472294">
      <w:bodyDiv w:val="1"/>
      <w:marLeft w:val="0"/>
      <w:marRight w:val="0"/>
      <w:marTop w:val="0"/>
      <w:marBottom w:val="0"/>
      <w:divBdr>
        <w:top w:val="none" w:sz="0" w:space="0" w:color="auto"/>
        <w:left w:val="none" w:sz="0" w:space="0" w:color="auto"/>
        <w:bottom w:val="none" w:sz="0" w:space="0" w:color="auto"/>
        <w:right w:val="none" w:sz="0" w:space="0" w:color="auto"/>
      </w:divBdr>
    </w:div>
    <w:div w:id="202180578">
      <w:bodyDiv w:val="1"/>
      <w:marLeft w:val="0"/>
      <w:marRight w:val="0"/>
      <w:marTop w:val="0"/>
      <w:marBottom w:val="0"/>
      <w:divBdr>
        <w:top w:val="none" w:sz="0" w:space="0" w:color="auto"/>
        <w:left w:val="none" w:sz="0" w:space="0" w:color="auto"/>
        <w:bottom w:val="none" w:sz="0" w:space="0" w:color="auto"/>
        <w:right w:val="none" w:sz="0" w:space="0" w:color="auto"/>
      </w:divBdr>
    </w:div>
    <w:div w:id="205458657">
      <w:bodyDiv w:val="1"/>
      <w:marLeft w:val="0"/>
      <w:marRight w:val="0"/>
      <w:marTop w:val="0"/>
      <w:marBottom w:val="0"/>
      <w:divBdr>
        <w:top w:val="none" w:sz="0" w:space="0" w:color="auto"/>
        <w:left w:val="none" w:sz="0" w:space="0" w:color="auto"/>
        <w:bottom w:val="none" w:sz="0" w:space="0" w:color="auto"/>
        <w:right w:val="none" w:sz="0" w:space="0" w:color="auto"/>
      </w:divBdr>
    </w:div>
    <w:div w:id="206911519">
      <w:bodyDiv w:val="1"/>
      <w:marLeft w:val="0"/>
      <w:marRight w:val="0"/>
      <w:marTop w:val="0"/>
      <w:marBottom w:val="0"/>
      <w:divBdr>
        <w:top w:val="none" w:sz="0" w:space="0" w:color="auto"/>
        <w:left w:val="none" w:sz="0" w:space="0" w:color="auto"/>
        <w:bottom w:val="none" w:sz="0" w:space="0" w:color="auto"/>
        <w:right w:val="none" w:sz="0" w:space="0" w:color="auto"/>
      </w:divBdr>
    </w:div>
    <w:div w:id="208956859">
      <w:bodyDiv w:val="1"/>
      <w:marLeft w:val="0"/>
      <w:marRight w:val="0"/>
      <w:marTop w:val="0"/>
      <w:marBottom w:val="0"/>
      <w:divBdr>
        <w:top w:val="none" w:sz="0" w:space="0" w:color="auto"/>
        <w:left w:val="none" w:sz="0" w:space="0" w:color="auto"/>
        <w:bottom w:val="none" w:sz="0" w:space="0" w:color="auto"/>
        <w:right w:val="none" w:sz="0" w:space="0" w:color="auto"/>
      </w:divBdr>
    </w:div>
    <w:div w:id="210963470">
      <w:bodyDiv w:val="1"/>
      <w:marLeft w:val="0"/>
      <w:marRight w:val="0"/>
      <w:marTop w:val="0"/>
      <w:marBottom w:val="0"/>
      <w:divBdr>
        <w:top w:val="none" w:sz="0" w:space="0" w:color="auto"/>
        <w:left w:val="none" w:sz="0" w:space="0" w:color="auto"/>
        <w:bottom w:val="none" w:sz="0" w:space="0" w:color="auto"/>
        <w:right w:val="none" w:sz="0" w:space="0" w:color="auto"/>
      </w:divBdr>
    </w:div>
    <w:div w:id="211237578">
      <w:bodyDiv w:val="1"/>
      <w:marLeft w:val="0"/>
      <w:marRight w:val="0"/>
      <w:marTop w:val="0"/>
      <w:marBottom w:val="0"/>
      <w:divBdr>
        <w:top w:val="none" w:sz="0" w:space="0" w:color="auto"/>
        <w:left w:val="none" w:sz="0" w:space="0" w:color="auto"/>
        <w:bottom w:val="none" w:sz="0" w:space="0" w:color="auto"/>
        <w:right w:val="none" w:sz="0" w:space="0" w:color="auto"/>
      </w:divBdr>
    </w:div>
    <w:div w:id="213735978">
      <w:bodyDiv w:val="1"/>
      <w:marLeft w:val="0"/>
      <w:marRight w:val="0"/>
      <w:marTop w:val="0"/>
      <w:marBottom w:val="0"/>
      <w:divBdr>
        <w:top w:val="none" w:sz="0" w:space="0" w:color="auto"/>
        <w:left w:val="none" w:sz="0" w:space="0" w:color="auto"/>
        <w:bottom w:val="none" w:sz="0" w:space="0" w:color="auto"/>
        <w:right w:val="none" w:sz="0" w:space="0" w:color="auto"/>
      </w:divBdr>
    </w:div>
    <w:div w:id="213780901">
      <w:bodyDiv w:val="1"/>
      <w:marLeft w:val="0"/>
      <w:marRight w:val="0"/>
      <w:marTop w:val="0"/>
      <w:marBottom w:val="0"/>
      <w:divBdr>
        <w:top w:val="none" w:sz="0" w:space="0" w:color="auto"/>
        <w:left w:val="none" w:sz="0" w:space="0" w:color="auto"/>
        <w:bottom w:val="none" w:sz="0" w:space="0" w:color="auto"/>
        <w:right w:val="none" w:sz="0" w:space="0" w:color="auto"/>
      </w:divBdr>
    </w:div>
    <w:div w:id="214320033">
      <w:bodyDiv w:val="1"/>
      <w:marLeft w:val="0"/>
      <w:marRight w:val="0"/>
      <w:marTop w:val="0"/>
      <w:marBottom w:val="0"/>
      <w:divBdr>
        <w:top w:val="none" w:sz="0" w:space="0" w:color="auto"/>
        <w:left w:val="none" w:sz="0" w:space="0" w:color="auto"/>
        <w:bottom w:val="none" w:sz="0" w:space="0" w:color="auto"/>
        <w:right w:val="none" w:sz="0" w:space="0" w:color="auto"/>
      </w:divBdr>
    </w:div>
    <w:div w:id="218904749">
      <w:bodyDiv w:val="1"/>
      <w:marLeft w:val="0"/>
      <w:marRight w:val="0"/>
      <w:marTop w:val="0"/>
      <w:marBottom w:val="0"/>
      <w:divBdr>
        <w:top w:val="none" w:sz="0" w:space="0" w:color="auto"/>
        <w:left w:val="none" w:sz="0" w:space="0" w:color="auto"/>
        <w:bottom w:val="none" w:sz="0" w:space="0" w:color="auto"/>
        <w:right w:val="none" w:sz="0" w:space="0" w:color="auto"/>
      </w:divBdr>
    </w:div>
    <w:div w:id="220748845">
      <w:bodyDiv w:val="1"/>
      <w:marLeft w:val="0"/>
      <w:marRight w:val="0"/>
      <w:marTop w:val="0"/>
      <w:marBottom w:val="0"/>
      <w:divBdr>
        <w:top w:val="none" w:sz="0" w:space="0" w:color="auto"/>
        <w:left w:val="none" w:sz="0" w:space="0" w:color="auto"/>
        <w:bottom w:val="none" w:sz="0" w:space="0" w:color="auto"/>
        <w:right w:val="none" w:sz="0" w:space="0" w:color="auto"/>
      </w:divBdr>
    </w:div>
    <w:div w:id="224683287">
      <w:bodyDiv w:val="1"/>
      <w:marLeft w:val="0"/>
      <w:marRight w:val="0"/>
      <w:marTop w:val="0"/>
      <w:marBottom w:val="0"/>
      <w:divBdr>
        <w:top w:val="none" w:sz="0" w:space="0" w:color="auto"/>
        <w:left w:val="none" w:sz="0" w:space="0" w:color="auto"/>
        <w:bottom w:val="none" w:sz="0" w:space="0" w:color="auto"/>
        <w:right w:val="none" w:sz="0" w:space="0" w:color="auto"/>
      </w:divBdr>
    </w:div>
    <w:div w:id="225919049">
      <w:bodyDiv w:val="1"/>
      <w:marLeft w:val="0"/>
      <w:marRight w:val="0"/>
      <w:marTop w:val="0"/>
      <w:marBottom w:val="0"/>
      <w:divBdr>
        <w:top w:val="none" w:sz="0" w:space="0" w:color="auto"/>
        <w:left w:val="none" w:sz="0" w:space="0" w:color="auto"/>
        <w:bottom w:val="none" w:sz="0" w:space="0" w:color="auto"/>
        <w:right w:val="none" w:sz="0" w:space="0" w:color="auto"/>
      </w:divBdr>
    </w:div>
    <w:div w:id="226112123">
      <w:bodyDiv w:val="1"/>
      <w:marLeft w:val="0"/>
      <w:marRight w:val="0"/>
      <w:marTop w:val="0"/>
      <w:marBottom w:val="0"/>
      <w:divBdr>
        <w:top w:val="none" w:sz="0" w:space="0" w:color="auto"/>
        <w:left w:val="none" w:sz="0" w:space="0" w:color="auto"/>
        <w:bottom w:val="none" w:sz="0" w:space="0" w:color="auto"/>
        <w:right w:val="none" w:sz="0" w:space="0" w:color="auto"/>
      </w:divBdr>
    </w:div>
    <w:div w:id="227544904">
      <w:bodyDiv w:val="1"/>
      <w:marLeft w:val="0"/>
      <w:marRight w:val="0"/>
      <w:marTop w:val="0"/>
      <w:marBottom w:val="0"/>
      <w:divBdr>
        <w:top w:val="none" w:sz="0" w:space="0" w:color="auto"/>
        <w:left w:val="none" w:sz="0" w:space="0" w:color="auto"/>
        <w:bottom w:val="none" w:sz="0" w:space="0" w:color="auto"/>
        <w:right w:val="none" w:sz="0" w:space="0" w:color="auto"/>
      </w:divBdr>
    </w:div>
    <w:div w:id="230430700">
      <w:bodyDiv w:val="1"/>
      <w:marLeft w:val="0"/>
      <w:marRight w:val="0"/>
      <w:marTop w:val="0"/>
      <w:marBottom w:val="0"/>
      <w:divBdr>
        <w:top w:val="none" w:sz="0" w:space="0" w:color="auto"/>
        <w:left w:val="none" w:sz="0" w:space="0" w:color="auto"/>
        <w:bottom w:val="none" w:sz="0" w:space="0" w:color="auto"/>
        <w:right w:val="none" w:sz="0" w:space="0" w:color="auto"/>
      </w:divBdr>
    </w:div>
    <w:div w:id="230430863">
      <w:bodyDiv w:val="1"/>
      <w:marLeft w:val="0"/>
      <w:marRight w:val="0"/>
      <w:marTop w:val="0"/>
      <w:marBottom w:val="0"/>
      <w:divBdr>
        <w:top w:val="none" w:sz="0" w:space="0" w:color="auto"/>
        <w:left w:val="none" w:sz="0" w:space="0" w:color="auto"/>
        <w:bottom w:val="none" w:sz="0" w:space="0" w:color="auto"/>
        <w:right w:val="none" w:sz="0" w:space="0" w:color="auto"/>
      </w:divBdr>
    </w:div>
    <w:div w:id="230580767">
      <w:bodyDiv w:val="1"/>
      <w:marLeft w:val="0"/>
      <w:marRight w:val="0"/>
      <w:marTop w:val="0"/>
      <w:marBottom w:val="0"/>
      <w:divBdr>
        <w:top w:val="none" w:sz="0" w:space="0" w:color="auto"/>
        <w:left w:val="none" w:sz="0" w:space="0" w:color="auto"/>
        <w:bottom w:val="none" w:sz="0" w:space="0" w:color="auto"/>
        <w:right w:val="none" w:sz="0" w:space="0" w:color="auto"/>
      </w:divBdr>
    </w:div>
    <w:div w:id="232207987">
      <w:bodyDiv w:val="1"/>
      <w:marLeft w:val="0"/>
      <w:marRight w:val="0"/>
      <w:marTop w:val="0"/>
      <w:marBottom w:val="0"/>
      <w:divBdr>
        <w:top w:val="none" w:sz="0" w:space="0" w:color="auto"/>
        <w:left w:val="none" w:sz="0" w:space="0" w:color="auto"/>
        <w:bottom w:val="none" w:sz="0" w:space="0" w:color="auto"/>
        <w:right w:val="none" w:sz="0" w:space="0" w:color="auto"/>
      </w:divBdr>
    </w:div>
    <w:div w:id="232856005">
      <w:bodyDiv w:val="1"/>
      <w:marLeft w:val="0"/>
      <w:marRight w:val="0"/>
      <w:marTop w:val="0"/>
      <w:marBottom w:val="0"/>
      <w:divBdr>
        <w:top w:val="none" w:sz="0" w:space="0" w:color="auto"/>
        <w:left w:val="none" w:sz="0" w:space="0" w:color="auto"/>
        <w:bottom w:val="none" w:sz="0" w:space="0" w:color="auto"/>
        <w:right w:val="none" w:sz="0" w:space="0" w:color="auto"/>
      </w:divBdr>
    </w:div>
    <w:div w:id="234171081">
      <w:bodyDiv w:val="1"/>
      <w:marLeft w:val="0"/>
      <w:marRight w:val="0"/>
      <w:marTop w:val="0"/>
      <w:marBottom w:val="0"/>
      <w:divBdr>
        <w:top w:val="none" w:sz="0" w:space="0" w:color="auto"/>
        <w:left w:val="none" w:sz="0" w:space="0" w:color="auto"/>
        <w:bottom w:val="none" w:sz="0" w:space="0" w:color="auto"/>
        <w:right w:val="none" w:sz="0" w:space="0" w:color="auto"/>
      </w:divBdr>
    </w:div>
    <w:div w:id="237979563">
      <w:bodyDiv w:val="1"/>
      <w:marLeft w:val="0"/>
      <w:marRight w:val="0"/>
      <w:marTop w:val="0"/>
      <w:marBottom w:val="0"/>
      <w:divBdr>
        <w:top w:val="none" w:sz="0" w:space="0" w:color="auto"/>
        <w:left w:val="none" w:sz="0" w:space="0" w:color="auto"/>
        <w:bottom w:val="none" w:sz="0" w:space="0" w:color="auto"/>
        <w:right w:val="none" w:sz="0" w:space="0" w:color="auto"/>
      </w:divBdr>
    </w:div>
    <w:div w:id="239411145">
      <w:bodyDiv w:val="1"/>
      <w:marLeft w:val="0"/>
      <w:marRight w:val="0"/>
      <w:marTop w:val="0"/>
      <w:marBottom w:val="0"/>
      <w:divBdr>
        <w:top w:val="none" w:sz="0" w:space="0" w:color="auto"/>
        <w:left w:val="none" w:sz="0" w:space="0" w:color="auto"/>
        <w:bottom w:val="none" w:sz="0" w:space="0" w:color="auto"/>
        <w:right w:val="none" w:sz="0" w:space="0" w:color="auto"/>
      </w:divBdr>
    </w:div>
    <w:div w:id="241648093">
      <w:bodyDiv w:val="1"/>
      <w:marLeft w:val="0"/>
      <w:marRight w:val="0"/>
      <w:marTop w:val="0"/>
      <w:marBottom w:val="0"/>
      <w:divBdr>
        <w:top w:val="none" w:sz="0" w:space="0" w:color="auto"/>
        <w:left w:val="none" w:sz="0" w:space="0" w:color="auto"/>
        <w:bottom w:val="none" w:sz="0" w:space="0" w:color="auto"/>
        <w:right w:val="none" w:sz="0" w:space="0" w:color="auto"/>
      </w:divBdr>
    </w:div>
    <w:div w:id="242684216">
      <w:bodyDiv w:val="1"/>
      <w:marLeft w:val="0"/>
      <w:marRight w:val="0"/>
      <w:marTop w:val="0"/>
      <w:marBottom w:val="0"/>
      <w:divBdr>
        <w:top w:val="none" w:sz="0" w:space="0" w:color="auto"/>
        <w:left w:val="none" w:sz="0" w:space="0" w:color="auto"/>
        <w:bottom w:val="none" w:sz="0" w:space="0" w:color="auto"/>
        <w:right w:val="none" w:sz="0" w:space="0" w:color="auto"/>
      </w:divBdr>
    </w:div>
    <w:div w:id="245850537">
      <w:bodyDiv w:val="1"/>
      <w:marLeft w:val="0"/>
      <w:marRight w:val="0"/>
      <w:marTop w:val="0"/>
      <w:marBottom w:val="0"/>
      <w:divBdr>
        <w:top w:val="none" w:sz="0" w:space="0" w:color="auto"/>
        <w:left w:val="none" w:sz="0" w:space="0" w:color="auto"/>
        <w:bottom w:val="none" w:sz="0" w:space="0" w:color="auto"/>
        <w:right w:val="none" w:sz="0" w:space="0" w:color="auto"/>
      </w:divBdr>
    </w:div>
    <w:div w:id="249003794">
      <w:bodyDiv w:val="1"/>
      <w:marLeft w:val="0"/>
      <w:marRight w:val="0"/>
      <w:marTop w:val="0"/>
      <w:marBottom w:val="0"/>
      <w:divBdr>
        <w:top w:val="none" w:sz="0" w:space="0" w:color="auto"/>
        <w:left w:val="none" w:sz="0" w:space="0" w:color="auto"/>
        <w:bottom w:val="none" w:sz="0" w:space="0" w:color="auto"/>
        <w:right w:val="none" w:sz="0" w:space="0" w:color="auto"/>
      </w:divBdr>
    </w:div>
    <w:div w:id="249318046">
      <w:bodyDiv w:val="1"/>
      <w:marLeft w:val="0"/>
      <w:marRight w:val="0"/>
      <w:marTop w:val="0"/>
      <w:marBottom w:val="0"/>
      <w:divBdr>
        <w:top w:val="none" w:sz="0" w:space="0" w:color="auto"/>
        <w:left w:val="none" w:sz="0" w:space="0" w:color="auto"/>
        <w:bottom w:val="none" w:sz="0" w:space="0" w:color="auto"/>
        <w:right w:val="none" w:sz="0" w:space="0" w:color="auto"/>
      </w:divBdr>
    </w:div>
    <w:div w:id="249431845">
      <w:bodyDiv w:val="1"/>
      <w:marLeft w:val="0"/>
      <w:marRight w:val="0"/>
      <w:marTop w:val="0"/>
      <w:marBottom w:val="0"/>
      <w:divBdr>
        <w:top w:val="none" w:sz="0" w:space="0" w:color="auto"/>
        <w:left w:val="none" w:sz="0" w:space="0" w:color="auto"/>
        <w:bottom w:val="none" w:sz="0" w:space="0" w:color="auto"/>
        <w:right w:val="none" w:sz="0" w:space="0" w:color="auto"/>
      </w:divBdr>
    </w:div>
    <w:div w:id="250893310">
      <w:bodyDiv w:val="1"/>
      <w:marLeft w:val="0"/>
      <w:marRight w:val="0"/>
      <w:marTop w:val="0"/>
      <w:marBottom w:val="0"/>
      <w:divBdr>
        <w:top w:val="none" w:sz="0" w:space="0" w:color="auto"/>
        <w:left w:val="none" w:sz="0" w:space="0" w:color="auto"/>
        <w:bottom w:val="none" w:sz="0" w:space="0" w:color="auto"/>
        <w:right w:val="none" w:sz="0" w:space="0" w:color="auto"/>
      </w:divBdr>
    </w:div>
    <w:div w:id="252513218">
      <w:bodyDiv w:val="1"/>
      <w:marLeft w:val="0"/>
      <w:marRight w:val="0"/>
      <w:marTop w:val="0"/>
      <w:marBottom w:val="0"/>
      <w:divBdr>
        <w:top w:val="none" w:sz="0" w:space="0" w:color="auto"/>
        <w:left w:val="none" w:sz="0" w:space="0" w:color="auto"/>
        <w:bottom w:val="none" w:sz="0" w:space="0" w:color="auto"/>
        <w:right w:val="none" w:sz="0" w:space="0" w:color="auto"/>
      </w:divBdr>
    </w:div>
    <w:div w:id="253056574">
      <w:bodyDiv w:val="1"/>
      <w:marLeft w:val="0"/>
      <w:marRight w:val="0"/>
      <w:marTop w:val="0"/>
      <w:marBottom w:val="0"/>
      <w:divBdr>
        <w:top w:val="none" w:sz="0" w:space="0" w:color="auto"/>
        <w:left w:val="none" w:sz="0" w:space="0" w:color="auto"/>
        <w:bottom w:val="none" w:sz="0" w:space="0" w:color="auto"/>
        <w:right w:val="none" w:sz="0" w:space="0" w:color="auto"/>
      </w:divBdr>
    </w:div>
    <w:div w:id="253244374">
      <w:bodyDiv w:val="1"/>
      <w:marLeft w:val="0"/>
      <w:marRight w:val="0"/>
      <w:marTop w:val="0"/>
      <w:marBottom w:val="0"/>
      <w:divBdr>
        <w:top w:val="none" w:sz="0" w:space="0" w:color="auto"/>
        <w:left w:val="none" w:sz="0" w:space="0" w:color="auto"/>
        <w:bottom w:val="none" w:sz="0" w:space="0" w:color="auto"/>
        <w:right w:val="none" w:sz="0" w:space="0" w:color="auto"/>
      </w:divBdr>
      <w:divsChild>
        <w:div w:id="2128961592">
          <w:marLeft w:val="0"/>
          <w:marRight w:val="0"/>
          <w:marTop w:val="0"/>
          <w:marBottom w:val="0"/>
          <w:divBdr>
            <w:top w:val="single" w:sz="2" w:space="0" w:color="E5E7EB"/>
            <w:left w:val="single" w:sz="2" w:space="0" w:color="E5E7EB"/>
            <w:bottom w:val="single" w:sz="2" w:space="0" w:color="E5E7EB"/>
            <w:right w:val="single" w:sz="2" w:space="0" w:color="E5E7EB"/>
          </w:divBdr>
          <w:divsChild>
            <w:div w:id="753554248">
              <w:marLeft w:val="0"/>
              <w:marRight w:val="0"/>
              <w:marTop w:val="0"/>
              <w:marBottom w:val="0"/>
              <w:divBdr>
                <w:top w:val="single" w:sz="2" w:space="0" w:color="auto"/>
                <w:left w:val="single" w:sz="2" w:space="0" w:color="auto"/>
                <w:bottom w:val="single" w:sz="2" w:space="0" w:color="auto"/>
                <w:right w:val="single" w:sz="2" w:space="0" w:color="auto"/>
              </w:divBdr>
              <w:divsChild>
                <w:div w:id="745954912">
                  <w:marLeft w:val="0"/>
                  <w:marRight w:val="0"/>
                  <w:marTop w:val="0"/>
                  <w:marBottom w:val="0"/>
                  <w:divBdr>
                    <w:top w:val="single" w:sz="2" w:space="0" w:color="auto"/>
                    <w:left w:val="single" w:sz="2" w:space="0" w:color="auto"/>
                    <w:bottom w:val="single" w:sz="2" w:space="0" w:color="auto"/>
                    <w:right w:val="single" w:sz="2" w:space="0" w:color="auto"/>
                  </w:divBdr>
                  <w:divsChild>
                    <w:div w:id="531962162">
                      <w:marLeft w:val="0"/>
                      <w:marRight w:val="0"/>
                      <w:marTop w:val="0"/>
                      <w:marBottom w:val="0"/>
                      <w:divBdr>
                        <w:top w:val="single" w:sz="2" w:space="0" w:color="E5E7EB"/>
                        <w:left w:val="single" w:sz="2" w:space="0" w:color="E5E7EB"/>
                        <w:bottom w:val="single" w:sz="2" w:space="0" w:color="E5E7EB"/>
                        <w:right w:val="single" w:sz="2" w:space="0" w:color="E5E7EB"/>
                      </w:divBdr>
                      <w:divsChild>
                        <w:div w:id="1902446944">
                          <w:marLeft w:val="0"/>
                          <w:marRight w:val="0"/>
                          <w:marTop w:val="0"/>
                          <w:marBottom w:val="0"/>
                          <w:divBdr>
                            <w:top w:val="single" w:sz="2" w:space="0" w:color="E5E7EB"/>
                            <w:left w:val="single" w:sz="2" w:space="0" w:color="E5E7EB"/>
                            <w:bottom w:val="single" w:sz="2" w:space="0" w:color="E5E7EB"/>
                            <w:right w:val="single" w:sz="2" w:space="0" w:color="E5E7EB"/>
                          </w:divBdr>
                          <w:divsChild>
                            <w:div w:id="191696850">
                              <w:marLeft w:val="0"/>
                              <w:marRight w:val="0"/>
                              <w:marTop w:val="0"/>
                              <w:marBottom w:val="0"/>
                              <w:divBdr>
                                <w:top w:val="single" w:sz="2" w:space="0" w:color="E5E7EB"/>
                                <w:left w:val="single" w:sz="2" w:space="0" w:color="E5E7EB"/>
                                <w:bottom w:val="single" w:sz="2" w:space="0" w:color="E5E7EB"/>
                                <w:right w:val="single" w:sz="2" w:space="0" w:color="E5E7EB"/>
                              </w:divBdr>
                              <w:divsChild>
                                <w:div w:id="1718240551">
                                  <w:marLeft w:val="0"/>
                                  <w:marRight w:val="0"/>
                                  <w:marTop w:val="0"/>
                                  <w:marBottom w:val="0"/>
                                  <w:divBdr>
                                    <w:top w:val="single" w:sz="2" w:space="0" w:color="auto"/>
                                    <w:left w:val="single" w:sz="2" w:space="0" w:color="auto"/>
                                    <w:bottom w:val="single" w:sz="2" w:space="31" w:color="auto"/>
                                    <w:right w:val="single" w:sz="2" w:space="0" w:color="auto"/>
                                  </w:divBdr>
                                  <w:divsChild>
                                    <w:div w:id="1987121012">
                                      <w:marLeft w:val="0"/>
                                      <w:marRight w:val="0"/>
                                      <w:marTop w:val="0"/>
                                      <w:marBottom w:val="0"/>
                                      <w:divBdr>
                                        <w:top w:val="single" w:sz="2" w:space="0" w:color="E5E7EB"/>
                                        <w:left w:val="single" w:sz="2" w:space="12" w:color="E5E7EB"/>
                                        <w:bottom w:val="single" w:sz="2" w:space="0" w:color="E5E7EB"/>
                                        <w:right w:val="single" w:sz="2" w:space="12" w:color="E5E7EB"/>
                                      </w:divBdr>
                                      <w:divsChild>
                                        <w:div w:id="322396774">
                                          <w:marLeft w:val="0"/>
                                          <w:marRight w:val="0"/>
                                          <w:marTop w:val="0"/>
                                          <w:marBottom w:val="0"/>
                                          <w:divBdr>
                                            <w:top w:val="single" w:sz="2" w:space="0" w:color="E5E7EB"/>
                                            <w:left w:val="single" w:sz="2" w:space="0" w:color="E5E7EB"/>
                                            <w:bottom w:val="single" w:sz="2" w:space="0" w:color="E5E7EB"/>
                                            <w:right w:val="single" w:sz="2" w:space="0" w:color="E5E7EB"/>
                                          </w:divBdr>
                                          <w:divsChild>
                                            <w:div w:id="1602031878">
                                              <w:marLeft w:val="0"/>
                                              <w:marRight w:val="0"/>
                                              <w:marTop w:val="0"/>
                                              <w:marBottom w:val="0"/>
                                              <w:divBdr>
                                                <w:top w:val="single" w:sz="2" w:space="0" w:color="E5E7EB"/>
                                                <w:left w:val="single" w:sz="2" w:space="0" w:color="E5E7EB"/>
                                                <w:bottom w:val="single" w:sz="2" w:space="0" w:color="E5E7EB"/>
                                                <w:right w:val="single" w:sz="2" w:space="0" w:color="E5E7EB"/>
                                              </w:divBdr>
                                              <w:divsChild>
                                                <w:div w:id="228541447">
                                                  <w:marLeft w:val="0"/>
                                                  <w:marRight w:val="0"/>
                                                  <w:marTop w:val="0"/>
                                                  <w:marBottom w:val="0"/>
                                                  <w:divBdr>
                                                    <w:top w:val="single" w:sz="2" w:space="0" w:color="E5E7EB"/>
                                                    <w:left w:val="single" w:sz="2" w:space="0" w:color="E5E7EB"/>
                                                    <w:bottom w:val="single" w:sz="2" w:space="0" w:color="E5E7EB"/>
                                                    <w:right w:val="single" w:sz="2" w:space="0" w:color="E5E7EB"/>
                                                  </w:divBdr>
                                                  <w:divsChild>
                                                    <w:div w:id="230433828">
                                                      <w:marLeft w:val="0"/>
                                                      <w:marRight w:val="0"/>
                                                      <w:marTop w:val="0"/>
                                                      <w:marBottom w:val="0"/>
                                                      <w:divBdr>
                                                        <w:top w:val="single" w:sz="2" w:space="0" w:color="E5E7EB"/>
                                                        <w:left w:val="single" w:sz="2" w:space="0" w:color="E5E7EB"/>
                                                        <w:bottom w:val="single" w:sz="2" w:space="0" w:color="E5E7EB"/>
                                                        <w:right w:val="single" w:sz="2" w:space="0" w:color="E5E7EB"/>
                                                      </w:divBdr>
                                                      <w:divsChild>
                                                        <w:div w:id="1431582491">
                                                          <w:marLeft w:val="0"/>
                                                          <w:marRight w:val="0"/>
                                                          <w:marTop w:val="0"/>
                                                          <w:marBottom w:val="0"/>
                                                          <w:divBdr>
                                                            <w:top w:val="single" w:sz="2" w:space="0" w:color="auto"/>
                                                            <w:left w:val="single" w:sz="2" w:space="0" w:color="auto"/>
                                                            <w:bottom w:val="single" w:sz="2" w:space="0" w:color="auto"/>
                                                            <w:right w:val="single" w:sz="2" w:space="0" w:color="auto"/>
                                                          </w:divBdr>
                                                          <w:divsChild>
                                                            <w:div w:id="1800873792">
                                                              <w:marLeft w:val="0"/>
                                                              <w:marRight w:val="0"/>
                                                              <w:marTop w:val="0"/>
                                                              <w:marBottom w:val="0"/>
                                                              <w:divBdr>
                                                                <w:top w:val="single" w:sz="2" w:space="0" w:color="E5E7EB"/>
                                                                <w:left w:val="single" w:sz="2" w:space="0" w:color="E5E7EB"/>
                                                                <w:bottom w:val="single" w:sz="2" w:space="0" w:color="E5E7EB"/>
                                                                <w:right w:val="single" w:sz="2" w:space="0" w:color="E5E7EB"/>
                                                              </w:divBdr>
                                                              <w:divsChild>
                                                                <w:div w:id="683243335">
                                                                  <w:marLeft w:val="0"/>
                                                                  <w:marRight w:val="0"/>
                                                                  <w:marTop w:val="0"/>
                                                                  <w:marBottom w:val="0"/>
                                                                  <w:divBdr>
                                                                    <w:top w:val="single" w:sz="2" w:space="0" w:color="E5E7EB"/>
                                                                    <w:left w:val="single" w:sz="2" w:space="0" w:color="E5E7EB"/>
                                                                    <w:bottom w:val="single" w:sz="2" w:space="0" w:color="E5E7EB"/>
                                                                    <w:right w:val="single" w:sz="2" w:space="0" w:color="E5E7EB"/>
                                                                  </w:divBdr>
                                                                  <w:divsChild>
                                                                    <w:div w:id="1368873134">
                                                                      <w:marLeft w:val="0"/>
                                                                      <w:marRight w:val="0"/>
                                                                      <w:marTop w:val="0"/>
                                                                      <w:marBottom w:val="0"/>
                                                                      <w:divBdr>
                                                                        <w:top w:val="single" w:sz="2" w:space="0" w:color="E5E7EB"/>
                                                                        <w:left w:val="single" w:sz="2" w:space="0" w:color="E5E7EB"/>
                                                                        <w:bottom w:val="single" w:sz="2" w:space="0" w:color="E5E7EB"/>
                                                                        <w:right w:val="single" w:sz="2" w:space="0" w:color="E5E7EB"/>
                                                                      </w:divBdr>
                                                                      <w:divsChild>
                                                                        <w:div w:id="2013795438">
                                                                          <w:marLeft w:val="0"/>
                                                                          <w:marRight w:val="0"/>
                                                                          <w:marTop w:val="0"/>
                                                                          <w:marBottom w:val="0"/>
                                                                          <w:divBdr>
                                                                            <w:top w:val="single" w:sz="2" w:space="0" w:color="E5E7EB"/>
                                                                            <w:left w:val="single" w:sz="2" w:space="0" w:color="E5E7EB"/>
                                                                            <w:bottom w:val="single" w:sz="2" w:space="0" w:color="E5E7EB"/>
                                                                            <w:right w:val="single" w:sz="2" w:space="0" w:color="E5E7EB"/>
                                                                          </w:divBdr>
                                                                          <w:divsChild>
                                                                            <w:div w:id="1064254284">
                                                                              <w:marLeft w:val="0"/>
                                                                              <w:marRight w:val="0"/>
                                                                              <w:marTop w:val="0"/>
                                                                              <w:marBottom w:val="0"/>
                                                                              <w:divBdr>
                                                                                <w:top w:val="single" w:sz="2" w:space="0" w:color="E5E7EB"/>
                                                                                <w:left w:val="single" w:sz="2" w:space="0" w:color="E5E7EB"/>
                                                                                <w:bottom w:val="single" w:sz="2" w:space="0" w:color="E5E7EB"/>
                                                                                <w:right w:val="single" w:sz="2" w:space="0" w:color="E5E7EB"/>
                                                                              </w:divBdr>
                                                                              <w:divsChild>
                                                                                <w:div w:id="10153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2295630">
                                                                  <w:marLeft w:val="0"/>
                                                                  <w:marRight w:val="0"/>
                                                                  <w:marTop w:val="0"/>
                                                                  <w:marBottom w:val="0"/>
                                                                  <w:divBdr>
                                                                    <w:top w:val="single" w:sz="2" w:space="0" w:color="E5E7EB"/>
                                                                    <w:left w:val="single" w:sz="2" w:space="0" w:color="E5E7EB"/>
                                                                    <w:bottom w:val="single" w:sz="2" w:space="0" w:color="E5E7EB"/>
                                                                    <w:right w:val="single" w:sz="2" w:space="0" w:color="E5E7EB"/>
                                                                  </w:divBdr>
                                                                  <w:divsChild>
                                                                    <w:div w:id="526526401">
                                                                      <w:marLeft w:val="-120"/>
                                                                      <w:marRight w:val="0"/>
                                                                      <w:marTop w:val="0"/>
                                                                      <w:marBottom w:val="0"/>
                                                                      <w:divBdr>
                                                                        <w:top w:val="single" w:sz="2" w:space="0" w:color="E5E7EB"/>
                                                                        <w:left w:val="single" w:sz="2" w:space="0" w:color="E5E7EB"/>
                                                                        <w:bottom w:val="single" w:sz="2" w:space="0" w:color="E5E7EB"/>
                                                                        <w:right w:val="single" w:sz="2" w:space="0" w:color="E5E7EB"/>
                                                                      </w:divBdr>
                                                                      <w:divsChild>
                                                                        <w:div w:id="1959992552">
                                                                          <w:marLeft w:val="0"/>
                                                                          <w:marRight w:val="0"/>
                                                                          <w:marTop w:val="0"/>
                                                                          <w:marBottom w:val="0"/>
                                                                          <w:divBdr>
                                                                            <w:top w:val="single" w:sz="2" w:space="0" w:color="E5E7EB"/>
                                                                            <w:left w:val="single" w:sz="2" w:space="0" w:color="E5E7EB"/>
                                                                            <w:bottom w:val="single" w:sz="2" w:space="0" w:color="E5E7EB"/>
                                                                            <w:right w:val="single" w:sz="2" w:space="0" w:color="E5E7EB"/>
                                                                          </w:divBdr>
                                                                          <w:divsChild>
                                                                            <w:div w:id="70585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333743">
                                                                          <w:marLeft w:val="0"/>
                                                                          <w:marRight w:val="0"/>
                                                                          <w:marTop w:val="0"/>
                                                                          <w:marBottom w:val="0"/>
                                                                          <w:divBdr>
                                                                            <w:top w:val="single" w:sz="2" w:space="0" w:color="E5E7EB"/>
                                                                            <w:left w:val="single" w:sz="2" w:space="0" w:color="E5E7EB"/>
                                                                            <w:bottom w:val="single" w:sz="2" w:space="0" w:color="E5E7EB"/>
                                                                            <w:right w:val="single" w:sz="2" w:space="0" w:color="E5E7EB"/>
                                                                          </w:divBdr>
                                                                          <w:divsChild>
                                                                            <w:div w:id="1921255153">
                                                                              <w:marLeft w:val="0"/>
                                                                              <w:marRight w:val="0"/>
                                                                              <w:marTop w:val="0"/>
                                                                              <w:marBottom w:val="0"/>
                                                                              <w:divBdr>
                                                                                <w:top w:val="single" w:sz="2" w:space="0" w:color="E5E7EB"/>
                                                                                <w:left w:val="single" w:sz="2" w:space="0" w:color="E5E7EB"/>
                                                                                <w:bottom w:val="single" w:sz="2" w:space="0" w:color="E5E7EB"/>
                                                                                <w:right w:val="single" w:sz="2" w:space="0" w:color="E5E7EB"/>
                                                                              </w:divBdr>
                                                                              <w:divsChild>
                                                                                <w:div w:id="19446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4720070">
                                                                          <w:marLeft w:val="0"/>
                                                                          <w:marRight w:val="0"/>
                                                                          <w:marTop w:val="0"/>
                                                                          <w:marBottom w:val="0"/>
                                                                          <w:divBdr>
                                                                            <w:top w:val="single" w:sz="2" w:space="0" w:color="E5E7EB"/>
                                                                            <w:left w:val="single" w:sz="2" w:space="0" w:color="E5E7EB"/>
                                                                            <w:bottom w:val="single" w:sz="2" w:space="0" w:color="E5E7EB"/>
                                                                            <w:right w:val="single" w:sz="2" w:space="0" w:color="E5E7EB"/>
                                                                          </w:divBdr>
                                                                          <w:divsChild>
                                                                            <w:div w:id="937180684">
                                                                              <w:marLeft w:val="0"/>
                                                                              <w:marRight w:val="0"/>
                                                                              <w:marTop w:val="0"/>
                                                                              <w:marBottom w:val="0"/>
                                                                              <w:divBdr>
                                                                                <w:top w:val="single" w:sz="2" w:space="0" w:color="E5E7EB"/>
                                                                                <w:left w:val="single" w:sz="2" w:space="0" w:color="E5E7EB"/>
                                                                                <w:bottom w:val="single" w:sz="2" w:space="0" w:color="E5E7EB"/>
                                                                                <w:right w:val="single" w:sz="2" w:space="0" w:color="E5E7EB"/>
                                                                              </w:divBdr>
                                                                              <w:divsChild>
                                                                                <w:div w:id="105932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318925">
      <w:bodyDiv w:val="1"/>
      <w:marLeft w:val="0"/>
      <w:marRight w:val="0"/>
      <w:marTop w:val="0"/>
      <w:marBottom w:val="0"/>
      <w:divBdr>
        <w:top w:val="none" w:sz="0" w:space="0" w:color="auto"/>
        <w:left w:val="none" w:sz="0" w:space="0" w:color="auto"/>
        <w:bottom w:val="none" w:sz="0" w:space="0" w:color="auto"/>
        <w:right w:val="none" w:sz="0" w:space="0" w:color="auto"/>
      </w:divBdr>
    </w:div>
    <w:div w:id="254367115">
      <w:bodyDiv w:val="1"/>
      <w:marLeft w:val="0"/>
      <w:marRight w:val="0"/>
      <w:marTop w:val="0"/>
      <w:marBottom w:val="0"/>
      <w:divBdr>
        <w:top w:val="none" w:sz="0" w:space="0" w:color="auto"/>
        <w:left w:val="none" w:sz="0" w:space="0" w:color="auto"/>
        <w:bottom w:val="none" w:sz="0" w:space="0" w:color="auto"/>
        <w:right w:val="none" w:sz="0" w:space="0" w:color="auto"/>
      </w:divBdr>
    </w:div>
    <w:div w:id="254754224">
      <w:bodyDiv w:val="1"/>
      <w:marLeft w:val="0"/>
      <w:marRight w:val="0"/>
      <w:marTop w:val="0"/>
      <w:marBottom w:val="0"/>
      <w:divBdr>
        <w:top w:val="none" w:sz="0" w:space="0" w:color="auto"/>
        <w:left w:val="none" w:sz="0" w:space="0" w:color="auto"/>
        <w:bottom w:val="none" w:sz="0" w:space="0" w:color="auto"/>
        <w:right w:val="none" w:sz="0" w:space="0" w:color="auto"/>
      </w:divBdr>
    </w:div>
    <w:div w:id="260645063">
      <w:bodyDiv w:val="1"/>
      <w:marLeft w:val="0"/>
      <w:marRight w:val="0"/>
      <w:marTop w:val="0"/>
      <w:marBottom w:val="0"/>
      <w:divBdr>
        <w:top w:val="none" w:sz="0" w:space="0" w:color="auto"/>
        <w:left w:val="none" w:sz="0" w:space="0" w:color="auto"/>
        <w:bottom w:val="none" w:sz="0" w:space="0" w:color="auto"/>
        <w:right w:val="none" w:sz="0" w:space="0" w:color="auto"/>
      </w:divBdr>
    </w:div>
    <w:div w:id="260725935">
      <w:bodyDiv w:val="1"/>
      <w:marLeft w:val="0"/>
      <w:marRight w:val="0"/>
      <w:marTop w:val="0"/>
      <w:marBottom w:val="0"/>
      <w:divBdr>
        <w:top w:val="none" w:sz="0" w:space="0" w:color="auto"/>
        <w:left w:val="none" w:sz="0" w:space="0" w:color="auto"/>
        <w:bottom w:val="none" w:sz="0" w:space="0" w:color="auto"/>
        <w:right w:val="none" w:sz="0" w:space="0" w:color="auto"/>
      </w:divBdr>
    </w:div>
    <w:div w:id="262998014">
      <w:bodyDiv w:val="1"/>
      <w:marLeft w:val="0"/>
      <w:marRight w:val="0"/>
      <w:marTop w:val="0"/>
      <w:marBottom w:val="0"/>
      <w:divBdr>
        <w:top w:val="none" w:sz="0" w:space="0" w:color="auto"/>
        <w:left w:val="none" w:sz="0" w:space="0" w:color="auto"/>
        <w:bottom w:val="none" w:sz="0" w:space="0" w:color="auto"/>
        <w:right w:val="none" w:sz="0" w:space="0" w:color="auto"/>
      </w:divBdr>
    </w:div>
    <w:div w:id="265819185">
      <w:bodyDiv w:val="1"/>
      <w:marLeft w:val="0"/>
      <w:marRight w:val="0"/>
      <w:marTop w:val="0"/>
      <w:marBottom w:val="0"/>
      <w:divBdr>
        <w:top w:val="none" w:sz="0" w:space="0" w:color="auto"/>
        <w:left w:val="none" w:sz="0" w:space="0" w:color="auto"/>
        <w:bottom w:val="none" w:sz="0" w:space="0" w:color="auto"/>
        <w:right w:val="none" w:sz="0" w:space="0" w:color="auto"/>
      </w:divBdr>
      <w:divsChild>
        <w:div w:id="259725007">
          <w:marLeft w:val="0"/>
          <w:marRight w:val="0"/>
          <w:marTop w:val="0"/>
          <w:marBottom w:val="0"/>
          <w:divBdr>
            <w:top w:val="none" w:sz="0" w:space="0" w:color="auto"/>
            <w:left w:val="none" w:sz="0" w:space="0" w:color="auto"/>
            <w:bottom w:val="none" w:sz="0" w:space="0" w:color="auto"/>
            <w:right w:val="none" w:sz="0" w:space="0" w:color="auto"/>
          </w:divBdr>
        </w:div>
      </w:divsChild>
    </w:div>
    <w:div w:id="265844037">
      <w:bodyDiv w:val="1"/>
      <w:marLeft w:val="0"/>
      <w:marRight w:val="0"/>
      <w:marTop w:val="0"/>
      <w:marBottom w:val="0"/>
      <w:divBdr>
        <w:top w:val="none" w:sz="0" w:space="0" w:color="auto"/>
        <w:left w:val="none" w:sz="0" w:space="0" w:color="auto"/>
        <w:bottom w:val="none" w:sz="0" w:space="0" w:color="auto"/>
        <w:right w:val="none" w:sz="0" w:space="0" w:color="auto"/>
      </w:divBdr>
    </w:div>
    <w:div w:id="266043223">
      <w:bodyDiv w:val="1"/>
      <w:marLeft w:val="0"/>
      <w:marRight w:val="0"/>
      <w:marTop w:val="0"/>
      <w:marBottom w:val="0"/>
      <w:divBdr>
        <w:top w:val="none" w:sz="0" w:space="0" w:color="auto"/>
        <w:left w:val="none" w:sz="0" w:space="0" w:color="auto"/>
        <w:bottom w:val="none" w:sz="0" w:space="0" w:color="auto"/>
        <w:right w:val="none" w:sz="0" w:space="0" w:color="auto"/>
      </w:divBdr>
    </w:div>
    <w:div w:id="266353216">
      <w:bodyDiv w:val="1"/>
      <w:marLeft w:val="0"/>
      <w:marRight w:val="0"/>
      <w:marTop w:val="0"/>
      <w:marBottom w:val="0"/>
      <w:divBdr>
        <w:top w:val="none" w:sz="0" w:space="0" w:color="auto"/>
        <w:left w:val="none" w:sz="0" w:space="0" w:color="auto"/>
        <w:bottom w:val="none" w:sz="0" w:space="0" w:color="auto"/>
        <w:right w:val="none" w:sz="0" w:space="0" w:color="auto"/>
      </w:divBdr>
    </w:div>
    <w:div w:id="268003812">
      <w:bodyDiv w:val="1"/>
      <w:marLeft w:val="0"/>
      <w:marRight w:val="0"/>
      <w:marTop w:val="0"/>
      <w:marBottom w:val="0"/>
      <w:divBdr>
        <w:top w:val="none" w:sz="0" w:space="0" w:color="auto"/>
        <w:left w:val="none" w:sz="0" w:space="0" w:color="auto"/>
        <w:bottom w:val="none" w:sz="0" w:space="0" w:color="auto"/>
        <w:right w:val="none" w:sz="0" w:space="0" w:color="auto"/>
      </w:divBdr>
    </w:div>
    <w:div w:id="269514779">
      <w:bodyDiv w:val="1"/>
      <w:marLeft w:val="0"/>
      <w:marRight w:val="0"/>
      <w:marTop w:val="0"/>
      <w:marBottom w:val="0"/>
      <w:divBdr>
        <w:top w:val="none" w:sz="0" w:space="0" w:color="auto"/>
        <w:left w:val="none" w:sz="0" w:space="0" w:color="auto"/>
        <w:bottom w:val="none" w:sz="0" w:space="0" w:color="auto"/>
        <w:right w:val="none" w:sz="0" w:space="0" w:color="auto"/>
      </w:divBdr>
    </w:div>
    <w:div w:id="271018907">
      <w:bodyDiv w:val="1"/>
      <w:marLeft w:val="0"/>
      <w:marRight w:val="0"/>
      <w:marTop w:val="0"/>
      <w:marBottom w:val="0"/>
      <w:divBdr>
        <w:top w:val="none" w:sz="0" w:space="0" w:color="auto"/>
        <w:left w:val="none" w:sz="0" w:space="0" w:color="auto"/>
        <w:bottom w:val="none" w:sz="0" w:space="0" w:color="auto"/>
        <w:right w:val="none" w:sz="0" w:space="0" w:color="auto"/>
      </w:divBdr>
    </w:div>
    <w:div w:id="273244589">
      <w:bodyDiv w:val="1"/>
      <w:marLeft w:val="0"/>
      <w:marRight w:val="0"/>
      <w:marTop w:val="0"/>
      <w:marBottom w:val="0"/>
      <w:divBdr>
        <w:top w:val="none" w:sz="0" w:space="0" w:color="auto"/>
        <w:left w:val="none" w:sz="0" w:space="0" w:color="auto"/>
        <w:bottom w:val="none" w:sz="0" w:space="0" w:color="auto"/>
        <w:right w:val="none" w:sz="0" w:space="0" w:color="auto"/>
      </w:divBdr>
    </w:div>
    <w:div w:id="273245274">
      <w:bodyDiv w:val="1"/>
      <w:marLeft w:val="0"/>
      <w:marRight w:val="0"/>
      <w:marTop w:val="0"/>
      <w:marBottom w:val="0"/>
      <w:divBdr>
        <w:top w:val="none" w:sz="0" w:space="0" w:color="auto"/>
        <w:left w:val="none" w:sz="0" w:space="0" w:color="auto"/>
        <w:bottom w:val="none" w:sz="0" w:space="0" w:color="auto"/>
        <w:right w:val="none" w:sz="0" w:space="0" w:color="auto"/>
      </w:divBdr>
    </w:div>
    <w:div w:id="274143653">
      <w:bodyDiv w:val="1"/>
      <w:marLeft w:val="0"/>
      <w:marRight w:val="0"/>
      <w:marTop w:val="0"/>
      <w:marBottom w:val="0"/>
      <w:divBdr>
        <w:top w:val="none" w:sz="0" w:space="0" w:color="auto"/>
        <w:left w:val="none" w:sz="0" w:space="0" w:color="auto"/>
        <w:bottom w:val="none" w:sz="0" w:space="0" w:color="auto"/>
        <w:right w:val="none" w:sz="0" w:space="0" w:color="auto"/>
      </w:divBdr>
    </w:div>
    <w:div w:id="275017273">
      <w:bodyDiv w:val="1"/>
      <w:marLeft w:val="0"/>
      <w:marRight w:val="0"/>
      <w:marTop w:val="0"/>
      <w:marBottom w:val="0"/>
      <w:divBdr>
        <w:top w:val="none" w:sz="0" w:space="0" w:color="auto"/>
        <w:left w:val="none" w:sz="0" w:space="0" w:color="auto"/>
        <w:bottom w:val="none" w:sz="0" w:space="0" w:color="auto"/>
        <w:right w:val="none" w:sz="0" w:space="0" w:color="auto"/>
      </w:divBdr>
    </w:div>
    <w:div w:id="275254192">
      <w:bodyDiv w:val="1"/>
      <w:marLeft w:val="0"/>
      <w:marRight w:val="0"/>
      <w:marTop w:val="0"/>
      <w:marBottom w:val="0"/>
      <w:divBdr>
        <w:top w:val="none" w:sz="0" w:space="0" w:color="auto"/>
        <w:left w:val="none" w:sz="0" w:space="0" w:color="auto"/>
        <w:bottom w:val="none" w:sz="0" w:space="0" w:color="auto"/>
        <w:right w:val="none" w:sz="0" w:space="0" w:color="auto"/>
      </w:divBdr>
    </w:div>
    <w:div w:id="278725192">
      <w:bodyDiv w:val="1"/>
      <w:marLeft w:val="0"/>
      <w:marRight w:val="0"/>
      <w:marTop w:val="0"/>
      <w:marBottom w:val="0"/>
      <w:divBdr>
        <w:top w:val="none" w:sz="0" w:space="0" w:color="auto"/>
        <w:left w:val="none" w:sz="0" w:space="0" w:color="auto"/>
        <w:bottom w:val="none" w:sz="0" w:space="0" w:color="auto"/>
        <w:right w:val="none" w:sz="0" w:space="0" w:color="auto"/>
      </w:divBdr>
    </w:div>
    <w:div w:id="282230066">
      <w:bodyDiv w:val="1"/>
      <w:marLeft w:val="0"/>
      <w:marRight w:val="0"/>
      <w:marTop w:val="0"/>
      <w:marBottom w:val="0"/>
      <w:divBdr>
        <w:top w:val="none" w:sz="0" w:space="0" w:color="auto"/>
        <w:left w:val="none" w:sz="0" w:space="0" w:color="auto"/>
        <w:bottom w:val="none" w:sz="0" w:space="0" w:color="auto"/>
        <w:right w:val="none" w:sz="0" w:space="0" w:color="auto"/>
      </w:divBdr>
    </w:div>
    <w:div w:id="283464619">
      <w:bodyDiv w:val="1"/>
      <w:marLeft w:val="0"/>
      <w:marRight w:val="0"/>
      <w:marTop w:val="0"/>
      <w:marBottom w:val="0"/>
      <w:divBdr>
        <w:top w:val="none" w:sz="0" w:space="0" w:color="auto"/>
        <w:left w:val="none" w:sz="0" w:space="0" w:color="auto"/>
        <w:bottom w:val="none" w:sz="0" w:space="0" w:color="auto"/>
        <w:right w:val="none" w:sz="0" w:space="0" w:color="auto"/>
      </w:divBdr>
    </w:div>
    <w:div w:id="285432637">
      <w:bodyDiv w:val="1"/>
      <w:marLeft w:val="0"/>
      <w:marRight w:val="0"/>
      <w:marTop w:val="0"/>
      <w:marBottom w:val="0"/>
      <w:divBdr>
        <w:top w:val="none" w:sz="0" w:space="0" w:color="auto"/>
        <w:left w:val="none" w:sz="0" w:space="0" w:color="auto"/>
        <w:bottom w:val="none" w:sz="0" w:space="0" w:color="auto"/>
        <w:right w:val="none" w:sz="0" w:space="0" w:color="auto"/>
      </w:divBdr>
    </w:div>
    <w:div w:id="285934421">
      <w:bodyDiv w:val="1"/>
      <w:marLeft w:val="0"/>
      <w:marRight w:val="0"/>
      <w:marTop w:val="0"/>
      <w:marBottom w:val="0"/>
      <w:divBdr>
        <w:top w:val="none" w:sz="0" w:space="0" w:color="auto"/>
        <w:left w:val="none" w:sz="0" w:space="0" w:color="auto"/>
        <w:bottom w:val="none" w:sz="0" w:space="0" w:color="auto"/>
        <w:right w:val="none" w:sz="0" w:space="0" w:color="auto"/>
      </w:divBdr>
    </w:div>
    <w:div w:id="286594642">
      <w:bodyDiv w:val="1"/>
      <w:marLeft w:val="0"/>
      <w:marRight w:val="0"/>
      <w:marTop w:val="0"/>
      <w:marBottom w:val="0"/>
      <w:divBdr>
        <w:top w:val="none" w:sz="0" w:space="0" w:color="auto"/>
        <w:left w:val="none" w:sz="0" w:space="0" w:color="auto"/>
        <w:bottom w:val="none" w:sz="0" w:space="0" w:color="auto"/>
        <w:right w:val="none" w:sz="0" w:space="0" w:color="auto"/>
      </w:divBdr>
    </w:div>
    <w:div w:id="288047721">
      <w:bodyDiv w:val="1"/>
      <w:marLeft w:val="0"/>
      <w:marRight w:val="0"/>
      <w:marTop w:val="0"/>
      <w:marBottom w:val="0"/>
      <w:divBdr>
        <w:top w:val="none" w:sz="0" w:space="0" w:color="auto"/>
        <w:left w:val="none" w:sz="0" w:space="0" w:color="auto"/>
        <w:bottom w:val="none" w:sz="0" w:space="0" w:color="auto"/>
        <w:right w:val="none" w:sz="0" w:space="0" w:color="auto"/>
      </w:divBdr>
    </w:div>
    <w:div w:id="293103920">
      <w:bodyDiv w:val="1"/>
      <w:marLeft w:val="0"/>
      <w:marRight w:val="0"/>
      <w:marTop w:val="0"/>
      <w:marBottom w:val="0"/>
      <w:divBdr>
        <w:top w:val="none" w:sz="0" w:space="0" w:color="auto"/>
        <w:left w:val="none" w:sz="0" w:space="0" w:color="auto"/>
        <w:bottom w:val="none" w:sz="0" w:space="0" w:color="auto"/>
        <w:right w:val="none" w:sz="0" w:space="0" w:color="auto"/>
      </w:divBdr>
    </w:div>
    <w:div w:id="294526965">
      <w:bodyDiv w:val="1"/>
      <w:marLeft w:val="0"/>
      <w:marRight w:val="0"/>
      <w:marTop w:val="0"/>
      <w:marBottom w:val="0"/>
      <w:divBdr>
        <w:top w:val="none" w:sz="0" w:space="0" w:color="auto"/>
        <w:left w:val="none" w:sz="0" w:space="0" w:color="auto"/>
        <w:bottom w:val="none" w:sz="0" w:space="0" w:color="auto"/>
        <w:right w:val="none" w:sz="0" w:space="0" w:color="auto"/>
      </w:divBdr>
    </w:div>
    <w:div w:id="295067707">
      <w:bodyDiv w:val="1"/>
      <w:marLeft w:val="0"/>
      <w:marRight w:val="0"/>
      <w:marTop w:val="0"/>
      <w:marBottom w:val="0"/>
      <w:divBdr>
        <w:top w:val="none" w:sz="0" w:space="0" w:color="auto"/>
        <w:left w:val="none" w:sz="0" w:space="0" w:color="auto"/>
        <w:bottom w:val="none" w:sz="0" w:space="0" w:color="auto"/>
        <w:right w:val="none" w:sz="0" w:space="0" w:color="auto"/>
      </w:divBdr>
    </w:div>
    <w:div w:id="297957633">
      <w:bodyDiv w:val="1"/>
      <w:marLeft w:val="0"/>
      <w:marRight w:val="0"/>
      <w:marTop w:val="0"/>
      <w:marBottom w:val="0"/>
      <w:divBdr>
        <w:top w:val="none" w:sz="0" w:space="0" w:color="auto"/>
        <w:left w:val="none" w:sz="0" w:space="0" w:color="auto"/>
        <w:bottom w:val="none" w:sz="0" w:space="0" w:color="auto"/>
        <w:right w:val="none" w:sz="0" w:space="0" w:color="auto"/>
      </w:divBdr>
    </w:div>
    <w:div w:id="302273354">
      <w:bodyDiv w:val="1"/>
      <w:marLeft w:val="0"/>
      <w:marRight w:val="0"/>
      <w:marTop w:val="0"/>
      <w:marBottom w:val="0"/>
      <w:divBdr>
        <w:top w:val="none" w:sz="0" w:space="0" w:color="auto"/>
        <w:left w:val="none" w:sz="0" w:space="0" w:color="auto"/>
        <w:bottom w:val="none" w:sz="0" w:space="0" w:color="auto"/>
        <w:right w:val="none" w:sz="0" w:space="0" w:color="auto"/>
      </w:divBdr>
    </w:div>
    <w:div w:id="302778002">
      <w:bodyDiv w:val="1"/>
      <w:marLeft w:val="0"/>
      <w:marRight w:val="0"/>
      <w:marTop w:val="0"/>
      <w:marBottom w:val="0"/>
      <w:divBdr>
        <w:top w:val="none" w:sz="0" w:space="0" w:color="auto"/>
        <w:left w:val="none" w:sz="0" w:space="0" w:color="auto"/>
        <w:bottom w:val="none" w:sz="0" w:space="0" w:color="auto"/>
        <w:right w:val="none" w:sz="0" w:space="0" w:color="auto"/>
      </w:divBdr>
    </w:div>
    <w:div w:id="303395508">
      <w:bodyDiv w:val="1"/>
      <w:marLeft w:val="0"/>
      <w:marRight w:val="0"/>
      <w:marTop w:val="0"/>
      <w:marBottom w:val="0"/>
      <w:divBdr>
        <w:top w:val="none" w:sz="0" w:space="0" w:color="auto"/>
        <w:left w:val="none" w:sz="0" w:space="0" w:color="auto"/>
        <w:bottom w:val="none" w:sz="0" w:space="0" w:color="auto"/>
        <w:right w:val="none" w:sz="0" w:space="0" w:color="auto"/>
      </w:divBdr>
    </w:div>
    <w:div w:id="306058820">
      <w:bodyDiv w:val="1"/>
      <w:marLeft w:val="0"/>
      <w:marRight w:val="0"/>
      <w:marTop w:val="0"/>
      <w:marBottom w:val="0"/>
      <w:divBdr>
        <w:top w:val="none" w:sz="0" w:space="0" w:color="auto"/>
        <w:left w:val="none" w:sz="0" w:space="0" w:color="auto"/>
        <w:bottom w:val="none" w:sz="0" w:space="0" w:color="auto"/>
        <w:right w:val="none" w:sz="0" w:space="0" w:color="auto"/>
      </w:divBdr>
    </w:div>
    <w:div w:id="306323368">
      <w:bodyDiv w:val="1"/>
      <w:marLeft w:val="0"/>
      <w:marRight w:val="0"/>
      <w:marTop w:val="0"/>
      <w:marBottom w:val="0"/>
      <w:divBdr>
        <w:top w:val="none" w:sz="0" w:space="0" w:color="auto"/>
        <w:left w:val="none" w:sz="0" w:space="0" w:color="auto"/>
        <w:bottom w:val="none" w:sz="0" w:space="0" w:color="auto"/>
        <w:right w:val="none" w:sz="0" w:space="0" w:color="auto"/>
      </w:divBdr>
    </w:div>
    <w:div w:id="308362254">
      <w:bodyDiv w:val="1"/>
      <w:marLeft w:val="0"/>
      <w:marRight w:val="0"/>
      <w:marTop w:val="0"/>
      <w:marBottom w:val="0"/>
      <w:divBdr>
        <w:top w:val="none" w:sz="0" w:space="0" w:color="auto"/>
        <w:left w:val="none" w:sz="0" w:space="0" w:color="auto"/>
        <w:bottom w:val="none" w:sz="0" w:space="0" w:color="auto"/>
        <w:right w:val="none" w:sz="0" w:space="0" w:color="auto"/>
      </w:divBdr>
    </w:div>
    <w:div w:id="310183793">
      <w:bodyDiv w:val="1"/>
      <w:marLeft w:val="0"/>
      <w:marRight w:val="0"/>
      <w:marTop w:val="0"/>
      <w:marBottom w:val="0"/>
      <w:divBdr>
        <w:top w:val="none" w:sz="0" w:space="0" w:color="auto"/>
        <w:left w:val="none" w:sz="0" w:space="0" w:color="auto"/>
        <w:bottom w:val="none" w:sz="0" w:space="0" w:color="auto"/>
        <w:right w:val="none" w:sz="0" w:space="0" w:color="auto"/>
      </w:divBdr>
    </w:div>
    <w:div w:id="310326951">
      <w:bodyDiv w:val="1"/>
      <w:marLeft w:val="0"/>
      <w:marRight w:val="0"/>
      <w:marTop w:val="0"/>
      <w:marBottom w:val="0"/>
      <w:divBdr>
        <w:top w:val="none" w:sz="0" w:space="0" w:color="auto"/>
        <w:left w:val="none" w:sz="0" w:space="0" w:color="auto"/>
        <w:bottom w:val="none" w:sz="0" w:space="0" w:color="auto"/>
        <w:right w:val="none" w:sz="0" w:space="0" w:color="auto"/>
      </w:divBdr>
    </w:div>
    <w:div w:id="310331699">
      <w:bodyDiv w:val="1"/>
      <w:marLeft w:val="0"/>
      <w:marRight w:val="0"/>
      <w:marTop w:val="0"/>
      <w:marBottom w:val="0"/>
      <w:divBdr>
        <w:top w:val="none" w:sz="0" w:space="0" w:color="auto"/>
        <w:left w:val="none" w:sz="0" w:space="0" w:color="auto"/>
        <w:bottom w:val="none" w:sz="0" w:space="0" w:color="auto"/>
        <w:right w:val="none" w:sz="0" w:space="0" w:color="auto"/>
      </w:divBdr>
    </w:div>
    <w:div w:id="311104749">
      <w:bodyDiv w:val="1"/>
      <w:marLeft w:val="0"/>
      <w:marRight w:val="0"/>
      <w:marTop w:val="0"/>
      <w:marBottom w:val="0"/>
      <w:divBdr>
        <w:top w:val="none" w:sz="0" w:space="0" w:color="auto"/>
        <w:left w:val="none" w:sz="0" w:space="0" w:color="auto"/>
        <w:bottom w:val="none" w:sz="0" w:space="0" w:color="auto"/>
        <w:right w:val="none" w:sz="0" w:space="0" w:color="auto"/>
      </w:divBdr>
    </w:div>
    <w:div w:id="313879480">
      <w:bodyDiv w:val="1"/>
      <w:marLeft w:val="0"/>
      <w:marRight w:val="0"/>
      <w:marTop w:val="0"/>
      <w:marBottom w:val="0"/>
      <w:divBdr>
        <w:top w:val="none" w:sz="0" w:space="0" w:color="auto"/>
        <w:left w:val="none" w:sz="0" w:space="0" w:color="auto"/>
        <w:bottom w:val="none" w:sz="0" w:space="0" w:color="auto"/>
        <w:right w:val="none" w:sz="0" w:space="0" w:color="auto"/>
      </w:divBdr>
    </w:div>
    <w:div w:id="314115571">
      <w:bodyDiv w:val="1"/>
      <w:marLeft w:val="0"/>
      <w:marRight w:val="0"/>
      <w:marTop w:val="0"/>
      <w:marBottom w:val="0"/>
      <w:divBdr>
        <w:top w:val="none" w:sz="0" w:space="0" w:color="auto"/>
        <w:left w:val="none" w:sz="0" w:space="0" w:color="auto"/>
        <w:bottom w:val="none" w:sz="0" w:space="0" w:color="auto"/>
        <w:right w:val="none" w:sz="0" w:space="0" w:color="auto"/>
      </w:divBdr>
    </w:div>
    <w:div w:id="315841936">
      <w:bodyDiv w:val="1"/>
      <w:marLeft w:val="0"/>
      <w:marRight w:val="0"/>
      <w:marTop w:val="0"/>
      <w:marBottom w:val="0"/>
      <w:divBdr>
        <w:top w:val="none" w:sz="0" w:space="0" w:color="auto"/>
        <w:left w:val="none" w:sz="0" w:space="0" w:color="auto"/>
        <w:bottom w:val="none" w:sz="0" w:space="0" w:color="auto"/>
        <w:right w:val="none" w:sz="0" w:space="0" w:color="auto"/>
      </w:divBdr>
    </w:div>
    <w:div w:id="315884130">
      <w:bodyDiv w:val="1"/>
      <w:marLeft w:val="0"/>
      <w:marRight w:val="0"/>
      <w:marTop w:val="0"/>
      <w:marBottom w:val="0"/>
      <w:divBdr>
        <w:top w:val="none" w:sz="0" w:space="0" w:color="auto"/>
        <w:left w:val="none" w:sz="0" w:space="0" w:color="auto"/>
        <w:bottom w:val="none" w:sz="0" w:space="0" w:color="auto"/>
        <w:right w:val="none" w:sz="0" w:space="0" w:color="auto"/>
      </w:divBdr>
    </w:div>
    <w:div w:id="317344934">
      <w:bodyDiv w:val="1"/>
      <w:marLeft w:val="0"/>
      <w:marRight w:val="0"/>
      <w:marTop w:val="0"/>
      <w:marBottom w:val="0"/>
      <w:divBdr>
        <w:top w:val="none" w:sz="0" w:space="0" w:color="auto"/>
        <w:left w:val="none" w:sz="0" w:space="0" w:color="auto"/>
        <w:bottom w:val="none" w:sz="0" w:space="0" w:color="auto"/>
        <w:right w:val="none" w:sz="0" w:space="0" w:color="auto"/>
      </w:divBdr>
    </w:div>
    <w:div w:id="322006449">
      <w:bodyDiv w:val="1"/>
      <w:marLeft w:val="0"/>
      <w:marRight w:val="0"/>
      <w:marTop w:val="0"/>
      <w:marBottom w:val="0"/>
      <w:divBdr>
        <w:top w:val="none" w:sz="0" w:space="0" w:color="auto"/>
        <w:left w:val="none" w:sz="0" w:space="0" w:color="auto"/>
        <w:bottom w:val="none" w:sz="0" w:space="0" w:color="auto"/>
        <w:right w:val="none" w:sz="0" w:space="0" w:color="auto"/>
      </w:divBdr>
    </w:div>
    <w:div w:id="326984820">
      <w:bodyDiv w:val="1"/>
      <w:marLeft w:val="0"/>
      <w:marRight w:val="0"/>
      <w:marTop w:val="0"/>
      <w:marBottom w:val="0"/>
      <w:divBdr>
        <w:top w:val="none" w:sz="0" w:space="0" w:color="auto"/>
        <w:left w:val="none" w:sz="0" w:space="0" w:color="auto"/>
        <w:bottom w:val="none" w:sz="0" w:space="0" w:color="auto"/>
        <w:right w:val="none" w:sz="0" w:space="0" w:color="auto"/>
      </w:divBdr>
    </w:div>
    <w:div w:id="327293179">
      <w:bodyDiv w:val="1"/>
      <w:marLeft w:val="0"/>
      <w:marRight w:val="0"/>
      <w:marTop w:val="0"/>
      <w:marBottom w:val="0"/>
      <w:divBdr>
        <w:top w:val="none" w:sz="0" w:space="0" w:color="auto"/>
        <w:left w:val="none" w:sz="0" w:space="0" w:color="auto"/>
        <w:bottom w:val="none" w:sz="0" w:space="0" w:color="auto"/>
        <w:right w:val="none" w:sz="0" w:space="0" w:color="auto"/>
      </w:divBdr>
    </w:div>
    <w:div w:id="330568591">
      <w:bodyDiv w:val="1"/>
      <w:marLeft w:val="0"/>
      <w:marRight w:val="0"/>
      <w:marTop w:val="0"/>
      <w:marBottom w:val="0"/>
      <w:divBdr>
        <w:top w:val="none" w:sz="0" w:space="0" w:color="auto"/>
        <w:left w:val="none" w:sz="0" w:space="0" w:color="auto"/>
        <w:bottom w:val="none" w:sz="0" w:space="0" w:color="auto"/>
        <w:right w:val="none" w:sz="0" w:space="0" w:color="auto"/>
      </w:divBdr>
    </w:div>
    <w:div w:id="333387453">
      <w:bodyDiv w:val="1"/>
      <w:marLeft w:val="0"/>
      <w:marRight w:val="0"/>
      <w:marTop w:val="0"/>
      <w:marBottom w:val="0"/>
      <w:divBdr>
        <w:top w:val="none" w:sz="0" w:space="0" w:color="auto"/>
        <w:left w:val="none" w:sz="0" w:space="0" w:color="auto"/>
        <w:bottom w:val="none" w:sz="0" w:space="0" w:color="auto"/>
        <w:right w:val="none" w:sz="0" w:space="0" w:color="auto"/>
      </w:divBdr>
    </w:div>
    <w:div w:id="333413141">
      <w:bodyDiv w:val="1"/>
      <w:marLeft w:val="0"/>
      <w:marRight w:val="0"/>
      <w:marTop w:val="0"/>
      <w:marBottom w:val="0"/>
      <w:divBdr>
        <w:top w:val="none" w:sz="0" w:space="0" w:color="auto"/>
        <w:left w:val="none" w:sz="0" w:space="0" w:color="auto"/>
        <w:bottom w:val="none" w:sz="0" w:space="0" w:color="auto"/>
        <w:right w:val="none" w:sz="0" w:space="0" w:color="auto"/>
      </w:divBdr>
    </w:div>
    <w:div w:id="333652961">
      <w:bodyDiv w:val="1"/>
      <w:marLeft w:val="0"/>
      <w:marRight w:val="0"/>
      <w:marTop w:val="0"/>
      <w:marBottom w:val="0"/>
      <w:divBdr>
        <w:top w:val="none" w:sz="0" w:space="0" w:color="auto"/>
        <w:left w:val="none" w:sz="0" w:space="0" w:color="auto"/>
        <w:bottom w:val="none" w:sz="0" w:space="0" w:color="auto"/>
        <w:right w:val="none" w:sz="0" w:space="0" w:color="auto"/>
      </w:divBdr>
    </w:div>
    <w:div w:id="337269958">
      <w:bodyDiv w:val="1"/>
      <w:marLeft w:val="0"/>
      <w:marRight w:val="0"/>
      <w:marTop w:val="0"/>
      <w:marBottom w:val="0"/>
      <w:divBdr>
        <w:top w:val="none" w:sz="0" w:space="0" w:color="auto"/>
        <w:left w:val="none" w:sz="0" w:space="0" w:color="auto"/>
        <w:bottom w:val="none" w:sz="0" w:space="0" w:color="auto"/>
        <w:right w:val="none" w:sz="0" w:space="0" w:color="auto"/>
      </w:divBdr>
    </w:div>
    <w:div w:id="337930672">
      <w:bodyDiv w:val="1"/>
      <w:marLeft w:val="0"/>
      <w:marRight w:val="0"/>
      <w:marTop w:val="0"/>
      <w:marBottom w:val="0"/>
      <w:divBdr>
        <w:top w:val="none" w:sz="0" w:space="0" w:color="auto"/>
        <w:left w:val="none" w:sz="0" w:space="0" w:color="auto"/>
        <w:bottom w:val="none" w:sz="0" w:space="0" w:color="auto"/>
        <w:right w:val="none" w:sz="0" w:space="0" w:color="auto"/>
      </w:divBdr>
    </w:div>
    <w:div w:id="337998157">
      <w:bodyDiv w:val="1"/>
      <w:marLeft w:val="0"/>
      <w:marRight w:val="0"/>
      <w:marTop w:val="0"/>
      <w:marBottom w:val="0"/>
      <w:divBdr>
        <w:top w:val="none" w:sz="0" w:space="0" w:color="auto"/>
        <w:left w:val="none" w:sz="0" w:space="0" w:color="auto"/>
        <w:bottom w:val="none" w:sz="0" w:space="0" w:color="auto"/>
        <w:right w:val="none" w:sz="0" w:space="0" w:color="auto"/>
      </w:divBdr>
    </w:div>
    <w:div w:id="338774809">
      <w:bodyDiv w:val="1"/>
      <w:marLeft w:val="0"/>
      <w:marRight w:val="0"/>
      <w:marTop w:val="0"/>
      <w:marBottom w:val="0"/>
      <w:divBdr>
        <w:top w:val="none" w:sz="0" w:space="0" w:color="auto"/>
        <w:left w:val="none" w:sz="0" w:space="0" w:color="auto"/>
        <w:bottom w:val="none" w:sz="0" w:space="0" w:color="auto"/>
        <w:right w:val="none" w:sz="0" w:space="0" w:color="auto"/>
      </w:divBdr>
    </w:div>
    <w:div w:id="340816594">
      <w:bodyDiv w:val="1"/>
      <w:marLeft w:val="0"/>
      <w:marRight w:val="0"/>
      <w:marTop w:val="0"/>
      <w:marBottom w:val="0"/>
      <w:divBdr>
        <w:top w:val="none" w:sz="0" w:space="0" w:color="auto"/>
        <w:left w:val="none" w:sz="0" w:space="0" w:color="auto"/>
        <w:bottom w:val="none" w:sz="0" w:space="0" w:color="auto"/>
        <w:right w:val="none" w:sz="0" w:space="0" w:color="auto"/>
      </w:divBdr>
    </w:div>
    <w:div w:id="341320601">
      <w:bodyDiv w:val="1"/>
      <w:marLeft w:val="0"/>
      <w:marRight w:val="0"/>
      <w:marTop w:val="0"/>
      <w:marBottom w:val="0"/>
      <w:divBdr>
        <w:top w:val="none" w:sz="0" w:space="0" w:color="auto"/>
        <w:left w:val="none" w:sz="0" w:space="0" w:color="auto"/>
        <w:bottom w:val="none" w:sz="0" w:space="0" w:color="auto"/>
        <w:right w:val="none" w:sz="0" w:space="0" w:color="auto"/>
      </w:divBdr>
    </w:div>
    <w:div w:id="343095302">
      <w:bodyDiv w:val="1"/>
      <w:marLeft w:val="0"/>
      <w:marRight w:val="0"/>
      <w:marTop w:val="0"/>
      <w:marBottom w:val="0"/>
      <w:divBdr>
        <w:top w:val="none" w:sz="0" w:space="0" w:color="auto"/>
        <w:left w:val="none" w:sz="0" w:space="0" w:color="auto"/>
        <w:bottom w:val="none" w:sz="0" w:space="0" w:color="auto"/>
        <w:right w:val="none" w:sz="0" w:space="0" w:color="auto"/>
      </w:divBdr>
    </w:div>
    <w:div w:id="343675197">
      <w:bodyDiv w:val="1"/>
      <w:marLeft w:val="0"/>
      <w:marRight w:val="0"/>
      <w:marTop w:val="0"/>
      <w:marBottom w:val="0"/>
      <w:divBdr>
        <w:top w:val="none" w:sz="0" w:space="0" w:color="auto"/>
        <w:left w:val="none" w:sz="0" w:space="0" w:color="auto"/>
        <w:bottom w:val="none" w:sz="0" w:space="0" w:color="auto"/>
        <w:right w:val="none" w:sz="0" w:space="0" w:color="auto"/>
      </w:divBdr>
    </w:div>
    <w:div w:id="344287362">
      <w:bodyDiv w:val="1"/>
      <w:marLeft w:val="0"/>
      <w:marRight w:val="0"/>
      <w:marTop w:val="0"/>
      <w:marBottom w:val="0"/>
      <w:divBdr>
        <w:top w:val="none" w:sz="0" w:space="0" w:color="auto"/>
        <w:left w:val="none" w:sz="0" w:space="0" w:color="auto"/>
        <w:bottom w:val="none" w:sz="0" w:space="0" w:color="auto"/>
        <w:right w:val="none" w:sz="0" w:space="0" w:color="auto"/>
      </w:divBdr>
    </w:div>
    <w:div w:id="344745998">
      <w:bodyDiv w:val="1"/>
      <w:marLeft w:val="0"/>
      <w:marRight w:val="0"/>
      <w:marTop w:val="0"/>
      <w:marBottom w:val="0"/>
      <w:divBdr>
        <w:top w:val="none" w:sz="0" w:space="0" w:color="auto"/>
        <w:left w:val="none" w:sz="0" w:space="0" w:color="auto"/>
        <w:bottom w:val="none" w:sz="0" w:space="0" w:color="auto"/>
        <w:right w:val="none" w:sz="0" w:space="0" w:color="auto"/>
      </w:divBdr>
    </w:div>
    <w:div w:id="345602102">
      <w:bodyDiv w:val="1"/>
      <w:marLeft w:val="0"/>
      <w:marRight w:val="0"/>
      <w:marTop w:val="0"/>
      <w:marBottom w:val="0"/>
      <w:divBdr>
        <w:top w:val="none" w:sz="0" w:space="0" w:color="auto"/>
        <w:left w:val="none" w:sz="0" w:space="0" w:color="auto"/>
        <w:bottom w:val="none" w:sz="0" w:space="0" w:color="auto"/>
        <w:right w:val="none" w:sz="0" w:space="0" w:color="auto"/>
      </w:divBdr>
    </w:div>
    <w:div w:id="346257323">
      <w:bodyDiv w:val="1"/>
      <w:marLeft w:val="0"/>
      <w:marRight w:val="0"/>
      <w:marTop w:val="0"/>
      <w:marBottom w:val="0"/>
      <w:divBdr>
        <w:top w:val="none" w:sz="0" w:space="0" w:color="auto"/>
        <w:left w:val="none" w:sz="0" w:space="0" w:color="auto"/>
        <w:bottom w:val="none" w:sz="0" w:space="0" w:color="auto"/>
        <w:right w:val="none" w:sz="0" w:space="0" w:color="auto"/>
      </w:divBdr>
    </w:div>
    <w:div w:id="347562239">
      <w:bodyDiv w:val="1"/>
      <w:marLeft w:val="0"/>
      <w:marRight w:val="0"/>
      <w:marTop w:val="0"/>
      <w:marBottom w:val="0"/>
      <w:divBdr>
        <w:top w:val="none" w:sz="0" w:space="0" w:color="auto"/>
        <w:left w:val="none" w:sz="0" w:space="0" w:color="auto"/>
        <w:bottom w:val="none" w:sz="0" w:space="0" w:color="auto"/>
        <w:right w:val="none" w:sz="0" w:space="0" w:color="auto"/>
      </w:divBdr>
    </w:div>
    <w:div w:id="348338661">
      <w:bodyDiv w:val="1"/>
      <w:marLeft w:val="0"/>
      <w:marRight w:val="0"/>
      <w:marTop w:val="0"/>
      <w:marBottom w:val="0"/>
      <w:divBdr>
        <w:top w:val="none" w:sz="0" w:space="0" w:color="auto"/>
        <w:left w:val="none" w:sz="0" w:space="0" w:color="auto"/>
        <w:bottom w:val="none" w:sz="0" w:space="0" w:color="auto"/>
        <w:right w:val="none" w:sz="0" w:space="0" w:color="auto"/>
      </w:divBdr>
    </w:div>
    <w:div w:id="351226949">
      <w:bodyDiv w:val="1"/>
      <w:marLeft w:val="0"/>
      <w:marRight w:val="0"/>
      <w:marTop w:val="0"/>
      <w:marBottom w:val="0"/>
      <w:divBdr>
        <w:top w:val="none" w:sz="0" w:space="0" w:color="auto"/>
        <w:left w:val="none" w:sz="0" w:space="0" w:color="auto"/>
        <w:bottom w:val="none" w:sz="0" w:space="0" w:color="auto"/>
        <w:right w:val="none" w:sz="0" w:space="0" w:color="auto"/>
      </w:divBdr>
    </w:div>
    <w:div w:id="351994714">
      <w:bodyDiv w:val="1"/>
      <w:marLeft w:val="0"/>
      <w:marRight w:val="0"/>
      <w:marTop w:val="0"/>
      <w:marBottom w:val="0"/>
      <w:divBdr>
        <w:top w:val="none" w:sz="0" w:space="0" w:color="auto"/>
        <w:left w:val="none" w:sz="0" w:space="0" w:color="auto"/>
        <w:bottom w:val="none" w:sz="0" w:space="0" w:color="auto"/>
        <w:right w:val="none" w:sz="0" w:space="0" w:color="auto"/>
      </w:divBdr>
    </w:div>
    <w:div w:id="352806883">
      <w:bodyDiv w:val="1"/>
      <w:marLeft w:val="0"/>
      <w:marRight w:val="0"/>
      <w:marTop w:val="0"/>
      <w:marBottom w:val="0"/>
      <w:divBdr>
        <w:top w:val="none" w:sz="0" w:space="0" w:color="auto"/>
        <w:left w:val="none" w:sz="0" w:space="0" w:color="auto"/>
        <w:bottom w:val="none" w:sz="0" w:space="0" w:color="auto"/>
        <w:right w:val="none" w:sz="0" w:space="0" w:color="auto"/>
      </w:divBdr>
    </w:div>
    <w:div w:id="358556433">
      <w:bodyDiv w:val="1"/>
      <w:marLeft w:val="0"/>
      <w:marRight w:val="0"/>
      <w:marTop w:val="0"/>
      <w:marBottom w:val="0"/>
      <w:divBdr>
        <w:top w:val="none" w:sz="0" w:space="0" w:color="auto"/>
        <w:left w:val="none" w:sz="0" w:space="0" w:color="auto"/>
        <w:bottom w:val="none" w:sz="0" w:space="0" w:color="auto"/>
        <w:right w:val="none" w:sz="0" w:space="0" w:color="auto"/>
      </w:divBdr>
    </w:div>
    <w:div w:id="359935638">
      <w:bodyDiv w:val="1"/>
      <w:marLeft w:val="0"/>
      <w:marRight w:val="0"/>
      <w:marTop w:val="0"/>
      <w:marBottom w:val="0"/>
      <w:divBdr>
        <w:top w:val="none" w:sz="0" w:space="0" w:color="auto"/>
        <w:left w:val="none" w:sz="0" w:space="0" w:color="auto"/>
        <w:bottom w:val="none" w:sz="0" w:space="0" w:color="auto"/>
        <w:right w:val="none" w:sz="0" w:space="0" w:color="auto"/>
      </w:divBdr>
    </w:div>
    <w:div w:id="360664220">
      <w:bodyDiv w:val="1"/>
      <w:marLeft w:val="0"/>
      <w:marRight w:val="0"/>
      <w:marTop w:val="0"/>
      <w:marBottom w:val="0"/>
      <w:divBdr>
        <w:top w:val="none" w:sz="0" w:space="0" w:color="auto"/>
        <w:left w:val="none" w:sz="0" w:space="0" w:color="auto"/>
        <w:bottom w:val="none" w:sz="0" w:space="0" w:color="auto"/>
        <w:right w:val="none" w:sz="0" w:space="0" w:color="auto"/>
      </w:divBdr>
    </w:div>
    <w:div w:id="361127480">
      <w:bodyDiv w:val="1"/>
      <w:marLeft w:val="0"/>
      <w:marRight w:val="0"/>
      <w:marTop w:val="0"/>
      <w:marBottom w:val="0"/>
      <w:divBdr>
        <w:top w:val="none" w:sz="0" w:space="0" w:color="auto"/>
        <w:left w:val="none" w:sz="0" w:space="0" w:color="auto"/>
        <w:bottom w:val="none" w:sz="0" w:space="0" w:color="auto"/>
        <w:right w:val="none" w:sz="0" w:space="0" w:color="auto"/>
      </w:divBdr>
    </w:div>
    <w:div w:id="362051160">
      <w:bodyDiv w:val="1"/>
      <w:marLeft w:val="0"/>
      <w:marRight w:val="0"/>
      <w:marTop w:val="0"/>
      <w:marBottom w:val="0"/>
      <w:divBdr>
        <w:top w:val="none" w:sz="0" w:space="0" w:color="auto"/>
        <w:left w:val="none" w:sz="0" w:space="0" w:color="auto"/>
        <w:bottom w:val="none" w:sz="0" w:space="0" w:color="auto"/>
        <w:right w:val="none" w:sz="0" w:space="0" w:color="auto"/>
      </w:divBdr>
    </w:div>
    <w:div w:id="363941194">
      <w:bodyDiv w:val="1"/>
      <w:marLeft w:val="0"/>
      <w:marRight w:val="0"/>
      <w:marTop w:val="0"/>
      <w:marBottom w:val="0"/>
      <w:divBdr>
        <w:top w:val="none" w:sz="0" w:space="0" w:color="auto"/>
        <w:left w:val="none" w:sz="0" w:space="0" w:color="auto"/>
        <w:bottom w:val="none" w:sz="0" w:space="0" w:color="auto"/>
        <w:right w:val="none" w:sz="0" w:space="0" w:color="auto"/>
      </w:divBdr>
    </w:div>
    <w:div w:id="363944339">
      <w:bodyDiv w:val="1"/>
      <w:marLeft w:val="0"/>
      <w:marRight w:val="0"/>
      <w:marTop w:val="0"/>
      <w:marBottom w:val="0"/>
      <w:divBdr>
        <w:top w:val="none" w:sz="0" w:space="0" w:color="auto"/>
        <w:left w:val="none" w:sz="0" w:space="0" w:color="auto"/>
        <w:bottom w:val="none" w:sz="0" w:space="0" w:color="auto"/>
        <w:right w:val="none" w:sz="0" w:space="0" w:color="auto"/>
      </w:divBdr>
    </w:div>
    <w:div w:id="364521969">
      <w:bodyDiv w:val="1"/>
      <w:marLeft w:val="0"/>
      <w:marRight w:val="0"/>
      <w:marTop w:val="0"/>
      <w:marBottom w:val="0"/>
      <w:divBdr>
        <w:top w:val="none" w:sz="0" w:space="0" w:color="auto"/>
        <w:left w:val="none" w:sz="0" w:space="0" w:color="auto"/>
        <w:bottom w:val="none" w:sz="0" w:space="0" w:color="auto"/>
        <w:right w:val="none" w:sz="0" w:space="0" w:color="auto"/>
      </w:divBdr>
    </w:div>
    <w:div w:id="366763848">
      <w:bodyDiv w:val="1"/>
      <w:marLeft w:val="0"/>
      <w:marRight w:val="0"/>
      <w:marTop w:val="0"/>
      <w:marBottom w:val="0"/>
      <w:divBdr>
        <w:top w:val="none" w:sz="0" w:space="0" w:color="auto"/>
        <w:left w:val="none" w:sz="0" w:space="0" w:color="auto"/>
        <w:bottom w:val="none" w:sz="0" w:space="0" w:color="auto"/>
        <w:right w:val="none" w:sz="0" w:space="0" w:color="auto"/>
      </w:divBdr>
    </w:div>
    <w:div w:id="368265137">
      <w:bodyDiv w:val="1"/>
      <w:marLeft w:val="0"/>
      <w:marRight w:val="0"/>
      <w:marTop w:val="0"/>
      <w:marBottom w:val="0"/>
      <w:divBdr>
        <w:top w:val="none" w:sz="0" w:space="0" w:color="auto"/>
        <w:left w:val="none" w:sz="0" w:space="0" w:color="auto"/>
        <w:bottom w:val="none" w:sz="0" w:space="0" w:color="auto"/>
        <w:right w:val="none" w:sz="0" w:space="0" w:color="auto"/>
      </w:divBdr>
    </w:div>
    <w:div w:id="368838971">
      <w:bodyDiv w:val="1"/>
      <w:marLeft w:val="0"/>
      <w:marRight w:val="0"/>
      <w:marTop w:val="0"/>
      <w:marBottom w:val="0"/>
      <w:divBdr>
        <w:top w:val="none" w:sz="0" w:space="0" w:color="auto"/>
        <w:left w:val="none" w:sz="0" w:space="0" w:color="auto"/>
        <w:bottom w:val="none" w:sz="0" w:space="0" w:color="auto"/>
        <w:right w:val="none" w:sz="0" w:space="0" w:color="auto"/>
      </w:divBdr>
    </w:div>
    <w:div w:id="369646638">
      <w:bodyDiv w:val="1"/>
      <w:marLeft w:val="0"/>
      <w:marRight w:val="0"/>
      <w:marTop w:val="0"/>
      <w:marBottom w:val="0"/>
      <w:divBdr>
        <w:top w:val="none" w:sz="0" w:space="0" w:color="auto"/>
        <w:left w:val="none" w:sz="0" w:space="0" w:color="auto"/>
        <w:bottom w:val="none" w:sz="0" w:space="0" w:color="auto"/>
        <w:right w:val="none" w:sz="0" w:space="0" w:color="auto"/>
      </w:divBdr>
    </w:div>
    <w:div w:id="371617021">
      <w:bodyDiv w:val="1"/>
      <w:marLeft w:val="0"/>
      <w:marRight w:val="0"/>
      <w:marTop w:val="0"/>
      <w:marBottom w:val="0"/>
      <w:divBdr>
        <w:top w:val="none" w:sz="0" w:space="0" w:color="auto"/>
        <w:left w:val="none" w:sz="0" w:space="0" w:color="auto"/>
        <w:bottom w:val="none" w:sz="0" w:space="0" w:color="auto"/>
        <w:right w:val="none" w:sz="0" w:space="0" w:color="auto"/>
      </w:divBdr>
    </w:div>
    <w:div w:id="374165263">
      <w:bodyDiv w:val="1"/>
      <w:marLeft w:val="0"/>
      <w:marRight w:val="0"/>
      <w:marTop w:val="0"/>
      <w:marBottom w:val="0"/>
      <w:divBdr>
        <w:top w:val="none" w:sz="0" w:space="0" w:color="auto"/>
        <w:left w:val="none" w:sz="0" w:space="0" w:color="auto"/>
        <w:bottom w:val="none" w:sz="0" w:space="0" w:color="auto"/>
        <w:right w:val="none" w:sz="0" w:space="0" w:color="auto"/>
      </w:divBdr>
    </w:div>
    <w:div w:id="374505341">
      <w:bodyDiv w:val="1"/>
      <w:marLeft w:val="0"/>
      <w:marRight w:val="0"/>
      <w:marTop w:val="0"/>
      <w:marBottom w:val="0"/>
      <w:divBdr>
        <w:top w:val="none" w:sz="0" w:space="0" w:color="auto"/>
        <w:left w:val="none" w:sz="0" w:space="0" w:color="auto"/>
        <w:bottom w:val="none" w:sz="0" w:space="0" w:color="auto"/>
        <w:right w:val="none" w:sz="0" w:space="0" w:color="auto"/>
      </w:divBdr>
    </w:div>
    <w:div w:id="374542751">
      <w:bodyDiv w:val="1"/>
      <w:marLeft w:val="0"/>
      <w:marRight w:val="0"/>
      <w:marTop w:val="0"/>
      <w:marBottom w:val="0"/>
      <w:divBdr>
        <w:top w:val="none" w:sz="0" w:space="0" w:color="auto"/>
        <w:left w:val="none" w:sz="0" w:space="0" w:color="auto"/>
        <w:bottom w:val="none" w:sz="0" w:space="0" w:color="auto"/>
        <w:right w:val="none" w:sz="0" w:space="0" w:color="auto"/>
      </w:divBdr>
    </w:div>
    <w:div w:id="375858578">
      <w:bodyDiv w:val="1"/>
      <w:marLeft w:val="0"/>
      <w:marRight w:val="0"/>
      <w:marTop w:val="0"/>
      <w:marBottom w:val="0"/>
      <w:divBdr>
        <w:top w:val="none" w:sz="0" w:space="0" w:color="auto"/>
        <w:left w:val="none" w:sz="0" w:space="0" w:color="auto"/>
        <w:bottom w:val="none" w:sz="0" w:space="0" w:color="auto"/>
        <w:right w:val="none" w:sz="0" w:space="0" w:color="auto"/>
      </w:divBdr>
    </w:div>
    <w:div w:id="376050080">
      <w:bodyDiv w:val="1"/>
      <w:marLeft w:val="0"/>
      <w:marRight w:val="0"/>
      <w:marTop w:val="0"/>
      <w:marBottom w:val="0"/>
      <w:divBdr>
        <w:top w:val="none" w:sz="0" w:space="0" w:color="auto"/>
        <w:left w:val="none" w:sz="0" w:space="0" w:color="auto"/>
        <w:bottom w:val="none" w:sz="0" w:space="0" w:color="auto"/>
        <w:right w:val="none" w:sz="0" w:space="0" w:color="auto"/>
      </w:divBdr>
    </w:div>
    <w:div w:id="377555647">
      <w:bodyDiv w:val="1"/>
      <w:marLeft w:val="0"/>
      <w:marRight w:val="0"/>
      <w:marTop w:val="0"/>
      <w:marBottom w:val="0"/>
      <w:divBdr>
        <w:top w:val="none" w:sz="0" w:space="0" w:color="auto"/>
        <w:left w:val="none" w:sz="0" w:space="0" w:color="auto"/>
        <w:bottom w:val="none" w:sz="0" w:space="0" w:color="auto"/>
        <w:right w:val="none" w:sz="0" w:space="0" w:color="auto"/>
      </w:divBdr>
    </w:div>
    <w:div w:id="382293632">
      <w:bodyDiv w:val="1"/>
      <w:marLeft w:val="0"/>
      <w:marRight w:val="0"/>
      <w:marTop w:val="0"/>
      <w:marBottom w:val="0"/>
      <w:divBdr>
        <w:top w:val="none" w:sz="0" w:space="0" w:color="auto"/>
        <w:left w:val="none" w:sz="0" w:space="0" w:color="auto"/>
        <w:bottom w:val="none" w:sz="0" w:space="0" w:color="auto"/>
        <w:right w:val="none" w:sz="0" w:space="0" w:color="auto"/>
      </w:divBdr>
    </w:div>
    <w:div w:id="382407513">
      <w:bodyDiv w:val="1"/>
      <w:marLeft w:val="0"/>
      <w:marRight w:val="0"/>
      <w:marTop w:val="0"/>
      <w:marBottom w:val="0"/>
      <w:divBdr>
        <w:top w:val="none" w:sz="0" w:space="0" w:color="auto"/>
        <w:left w:val="none" w:sz="0" w:space="0" w:color="auto"/>
        <w:bottom w:val="none" w:sz="0" w:space="0" w:color="auto"/>
        <w:right w:val="none" w:sz="0" w:space="0" w:color="auto"/>
      </w:divBdr>
    </w:div>
    <w:div w:id="383452444">
      <w:bodyDiv w:val="1"/>
      <w:marLeft w:val="0"/>
      <w:marRight w:val="0"/>
      <w:marTop w:val="0"/>
      <w:marBottom w:val="0"/>
      <w:divBdr>
        <w:top w:val="none" w:sz="0" w:space="0" w:color="auto"/>
        <w:left w:val="none" w:sz="0" w:space="0" w:color="auto"/>
        <w:bottom w:val="none" w:sz="0" w:space="0" w:color="auto"/>
        <w:right w:val="none" w:sz="0" w:space="0" w:color="auto"/>
      </w:divBdr>
    </w:div>
    <w:div w:id="385421718">
      <w:bodyDiv w:val="1"/>
      <w:marLeft w:val="0"/>
      <w:marRight w:val="0"/>
      <w:marTop w:val="0"/>
      <w:marBottom w:val="0"/>
      <w:divBdr>
        <w:top w:val="none" w:sz="0" w:space="0" w:color="auto"/>
        <w:left w:val="none" w:sz="0" w:space="0" w:color="auto"/>
        <w:bottom w:val="none" w:sz="0" w:space="0" w:color="auto"/>
        <w:right w:val="none" w:sz="0" w:space="0" w:color="auto"/>
      </w:divBdr>
    </w:div>
    <w:div w:id="386104921">
      <w:bodyDiv w:val="1"/>
      <w:marLeft w:val="0"/>
      <w:marRight w:val="0"/>
      <w:marTop w:val="0"/>
      <w:marBottom w:val="0"/>
      <w:divBdr>
        <w:top w:val="none" w:sz="0" w:space="0" w:color="auto"/>
        <w:left w:val="none" w:sz="0" w:space="0" w:color="auto"/>
        <w:bottom w:val="none" w:sz="0" w:space="0" w:color="auto"/>
        <w:right w:val="none" w:sz="0" w:space="0" w:color="auto"/>
      </w:divBdr>
    </w:div>
    <w:div w:id="386876701">
      <w:bodyDiv w:val="1"/>
      <w:marLeft w:val="0"/>
      <w:marRight w:val="0"/>
      <w:marTop w:val="0"/>
      <w:marBottom w:val="0"/>
      <w:divBdr>
        <w:top w:val="none" w:sz="0" w:space="0" w:color="auto"/>
        <w:left w:val="none" w:sz="0" w:space="0" w:color="auto"/>
        <w:bottom w:val="none" w:sz="0" w:space="0" w:color="auto"/>
        <w:right w:val="none" w:sz="0" w:space="0" w:color="auto"/>
      </w:divBdr>
    </w:div>
    <w:div w:id="387072317">
      <w:bodyDiv w:val="1"/>
      <w:marLeft w:val="0"/>
      <w:marRight w:val="0"/>
      <w:marTop w:val="0"/>
      <w:marBottom w:val="0"/>
      <w:divBdr>
        <w:top w:val="none" w:sz="0" w:space="0" w:color="auto"/>
        <w:left w:val="none" w:sz="0" w:space="0" w:color="auto"/>
        <w:bottom w:val="none" w:sz="0" w:space="0" w:color="auto"/>
        <w:right w:val="none" w:sz="0" w:space="0" w:color="auto"/>
      </w:divBdr>
    </w:div>
    <w:div w:id="387805105">
      <w:bodyDiv w:val="1"/>
      <w:marLeft w:val="0"/>
      <w:marRight w:val="0"/>
      <w:marTop w:val="0"/>
      <w:marBottom w:val="0"/>
      <w:divBdr>
        <w:top w:val="none" w:sz="0" w:space="0" w:color="auto"/>
        <w:left w:val="none" w:sz="0" w:space="0" w:color="auto"/>
        <w:bottom w:val="none" w:sz="0" w:space="0" w:color="auto"/>
        <w:right w:val="none" w:sz="0" w:space="0" w:color="auto"/>
      </w:divBdr>
    </w:div>
    <w:div w:id="389236078">
      <w:bodyDiv w:val="1"/>
      <w:marLeft w:val="0"/>
      <w:marRight w:val="0"/>
      <w:marTop w:val="0"/>
      <w:marBottom w:val="0"/>
      <w:divBdr>
        <w:top w:val="none" w:sz="0" w:space="0" w:color="auto"/>
        <w:left w:val="none" w:sz="0" w:space="0" w:color="auto"/>
        <w:bottom w:val="none" w:sz="0" w:space="0" w:color="auto"/>
        <w:right w:val="none" w:sz="0" w:space="0" w:color="auto"/>
      </w:divBdr>
    </w:div>
    <w:div w:id="390084965">
      <w:bodyDiv w:val="1"/>
      <w:marLeft w:val="0"/>
      <w:marRight w:val="0"/>
      <w:marTop w:val="0"/>
      <w:marBottom w:val="0"/>
      <w:divBdr>
        <w:top w:val="none" w:sz="0" w:space="0" w:color="auto"/>
        <w:left w:val="none" w:sz="0" w:space="0" w:color="auto"/>
        <w:bottom w:val="none" w:sz="0" w:space="0" w:color="auto"/>
        <w:right w:val="none" w:sz="0" w:space="0" w:color="auto"/>
      </w:divBdr>
    </w:div>
    <w:div w:id="390353536">
      <w:bodyDiv w:val="1"/>
      <w:marLeft w:val="0"/>
      <w:marRight w:val="0"/>
      <w:marTop w:val="0"/>
      <w:marBottom w:val="0"/>
      <w:divBdr>
        <w:top w:val="none" w:sz="0" w:space="0" w:color="auto"/>
        <w:left w:val="none" w:sz="0" w:space="0" w:color="auto"/>
        <w:bottom w:val="none" w:sz="0" w:space="0" w:color="auto"/>
        <w:right w:val="none" w:sz="0" w:space="0" w:color="auto"/>
      </w:divBdr>
    </w:div>
    <w:div w:id="390496102">
      <w:bodyDiv w:val="1"/>
      <w:marLeft w:val="0"/>
      <w:marRight w:val="0"/>
      <w:marTop w:val="0"/>
      <w:marBottom w:val="0"/>
      <w:divBdr>
        <w:top w:val="none" w:sz="0" w:space="0" w:color="auto"/>
        <w:left w:val="none" w:sz="0" w:space="0" w:color="auto"/>
        <w:bottom w:val="none" w:sz="0" w:space="0" w:color="auto"/>
        <w:right w:val="none" w:sz="0" w:space="0" w:color="auto"/>
      </w:divBdr>
    </w:div>
    <w:div w:id="391470137">
      <w:bodyDiv w:val="1"/>
      <w:marLeft w:val="0"/>
      <w:marRight w:val="0"/>
      <w:marTop w:val="0"/>
      <w:marBottom w:val="0"/>
      <w:divBdr>
        <w:top w:val="none" w:sz="0" w:space="0" w:color="auto"/>
        <w:left w:val="none" w:sz="0" w:space="0" w:color="auto"/>
        <w:bottom w:val="none" w:sz="0" w:space="0" w:color="auto"/>
        <w:right w:val="none" w:sz="0" w:space="0" w:color="auto"/>
      </w:divBdr>
    </w:div>
    <w:div w:id="393505494">
      <w:bodyDiv w:val="1"/>
      <w:marLeft w:val="0"/>
      <w:marRight w:val="0"/>
      <w:marTop w:val="0"/>
      <w:marBottom w:val="0"/>
      <w:divBdr>
        <w:top w:val="none" w:sz="0" w:space="0" w:color="auto"/>
        <w:left w:val="none" w:sz="0" w:space="0" w:color="auto"/>
        <w:bottom w:val="none" w:sz="0" w:space="0" w:color="auto"/>
        <w:right w:val="none" w:sz="0" w:space="0" w:color="auto"/>
      </w:divBdr>
    </w:div>
    <w:div w:id="393892412">
      <w:bodyDiv w:val="1"/>
      <w:marLeft w:val="0"/>
      <w:marRight w:val="0"/>
      <w:marTop w:val="0"/>
      <w:marBottom w:val="0"/>
      <w:divBdr>
        <w:top w:val="none" w:sz="0" w:space="0" w:color="auto"/>
        <w:left w:val="none" w:sz="0" w:space="0" w:color="auto"/>
        <w:bottom w:val="none" w:sz="0" w:space="0" w:color="auto"/>
        <w:right w:val="none" w:sz="0" w:space="0" w:color="auto"/>
      </w:divBdr>
    </w:div>
    <w:div w:id="396517205">
      <w:bodyDiv w:val="1"/>
      <w:marLeft w:val="0"/>
      <w:marRight w:val="0"/>
      <w:marTop w:val="0"/>
      <w:marBottom w:val="0"/>
      <w:divBdr>
        <w:top w:val="none" w:sz="0" w:space="0" w:color="auto"/>
        <w:left w:val="none" w:sz="0" w:space="0" w:color="auto"/>
        <w:bottom w:val="none" w:sz="0" w:space="0" w:color="auto"/>
        <w:right w:val="none" w:sz="0" w:space="0" w:color="auto"/>
      </w:divBdr>
    </w:div>
    <w:div w:id="396635136">
      <w:bodyDiv w:val="1"/>
      <w:marLeft w:val="0"/>
      <w:marRight w:val="0"/>
      <w:marTop w:val="0"/>
      <w:marBottom w:val="0"/>
      <w:divBdr>
        <w:top w:val="none" w:sz="0" w:space="0" w:color="auto"/>
        <w:left w:val="none" w:sz="0" w:space="0" w:color="auto"/>
        <w:bottom w:val="none" w:sz="0" w:space="0" w:color="auto"/>
        <w:right w:val="none" w:sz="0" w:space="0" w:color="auto"/>
      </w:divBdr>
    </w:div>
    <w:div w:id="399715746">
      <w:bodyDiv w:val="1"/>
      <w:marLeft w:val="0"/>
      <w:marRight w:val="0"/>
      <w:marTop w:val="0"/>
      <w:marBottom w:val="0"/>
      <w:divBdr>
        <w:top w:val="none" w:sz="0" w:space="0" w:color="auto"/>
        <w:left w:val="none" w:sz="0" w:space="0" w:color="auto"/>
        <w:bottom w:val="none" w:sz="0" w:space="0" w:color="auto"/>
        <w:right w:val="none" w:sz="0" w:space="0" w:color="auto"/>
      </w:divBdr>
    </w:div>
    <w:div w:id="399866964">
      <w:bodyDiv w:val="1"/>
      <w:marLeft w:val="0"/>
      <w:marRight w:val="0"/>
      <w:marTop w:val="0"/>
      <w:marBottom w:val="0"/>
      <w:divBdr>
        <w:top w:val="none" w:sz="0" w:space="0" w:color="auto"/>
        <w:left w:val="none" w:sz="0" w:space="0" w:color="auto"/>
        <w:bottom w:val="none" w:sz="0" w:space="0" w:color="auto"/>
        <w:right w:val="none" w:sz="0" w:space="0" w:color="auto"/>
      </w:divBdr>
    </w:div>
    <w:div w:id="399981876">
      <w:bodyDiv w:val="1"/>
      <w:marLeft w:val="0"/>
      <w:marRight w:val="0"/>
      <w:marTop w:val="0"/>
      <w:marBottom w:val="0"/>
      <w:divBdr>
        <w:top w:val="none" w:sz="0" w:space="0" w:color="auto"/>
        <w:left w:val="none" w:sz="0" w:space="0" w:color="auto"/>
        <w:bottom w:val="none" w:sz="0" w:space="0" w:color="auto"/>
        <w:right w:val="none" w:sz="0" w:space="0" w:color="auto"/>
      </w:divBdr>
    </w:div>
    <w:div w:id="400912779">
      <w:bodyDiv w:val="1"/>
      <w:marLeft w:val="0"/>
      <w:marRight w:val="0"/>
      <w:marTop w:val="0"/>
      <w:marBottom w:val="0"/>
      <w:divBdr>
        <w:top w:val="none" w:sz="0" w:space="0" w:color="auto"/>
        <w:left w:val="none" w:sz="0" w:space="0" w:color="auto"/>
        <w:bottom w:val="none" w:sz="0" w:space="0" w:color="auto"/>
        <w:right w:val="none" w:sz="0" w:space="0" w:color="auto"/>
      </w:divBdr>
    </w:div>
    <w:div w:id="402264868">
      <w:bodyDiv w:val="1"/>
      <w:marLeft w:val="0"/>
      <w:marRight w:val="0"/>
      <w:marTop w:val="0"/>
      <w:marBottom w:val="0"/>
      <w:divBdr>
        <w:top w:val="none" w:sz="0" w:space="0" w:color="auto"/>
        <w:left w:val="none" w:sz="0" w:space="0" w:color="auto"/>
        <w:bottom w:val="none" w:sz="0" w:space="0" w:color="auto"/>
        <w:right w:val="none" w:sz="0" w:space="0" w:color="auto"/>
      </w:divBdr>
    </w:div>
    <w:div w:id="405877668">
      <w:bodyDiv w:val="1"/>
      <w:marLeft w:val="0"/>
      <w:marRight w:val="0"/>
      <w:marTop w:val="0"/>
      <w:marBottom w:val="0"/>
      <w:divBdr>
        <w:top w:val="none" w:sz="0" w:space="0" w:color="auto"/>
        <w:left w:val="none" w:sz="0" w:space="0" w:color="auto"/>
        <w:bottom w:val="none" w:sz="0" w:space="0" w:color="auto"/>
        <w:right w:val="none" w:sz="0" w:space="0" w:color="auto"/>
      </w:divBdr>
    </w:div>
    <w:div w:id="411126589">
      <w:bodyDiv w:val="1"/>
      <w:marLeft w:val="0"/>
      <w:marRight w:val="0"/>
      <w:marTop w:val="0"/>
      <w:marBottom w:val="0"/>
      <w:divBdr>
        <w:top w:val="none" w:sz="0" w:space="0" w:color="auto"/>
        <w:left w:val="none" w:sz="0" w:space="0" w:color="auto"/>
        <w:bottom w:val="none" w:sz="0" w:space="0" w:color="auto"/>
        <w:right w:val="none" w:sz="0" w:space="0" w:color="auto"/>
      </w:divBdr>
    </w:div>
    <w:div w:id="411589592">
      <w:bodyDiv w:val="1"/>
      <w:marLeft w:val="0"/>
      <w:marRight w:val="0"/>
      <w:marTop w:val="0"/>
      <w:marBottom w:val="0"/>
      <w:divBdr>
        <w:top w:val="none" w:sz="0" w:space="0" w:color="auto"/>
        <w:left w:val="none" w:sz="0" w:space="0" w:color="auto"/>
        <w:bottom w:val="none" w:sz="0" w:space="0" w:color="auto"/>
        <w:right w:val="none" w:sz="0" w:space="0" w:color="auto"/>
      </w:divBdr>
    </w:div>
    <w:div w:id="411974287">
      <w:bodyDiv w:val="1"/>
      <w:marLeft w:val="0"/>
      <w:marRight w:val="0"/>
      <w:marTop w:val="0"/>
      <w:marBottom w:val="0"/>
      <w:divBdr>
        <w:top w:val="none" w:sz="0" w:space="0" w:color="auto"/>
        <w:left w:val="none" w:sz="0" w:space="0" w:color="auto"/>
        <w:bottom w:val="none" w:sz="0" w:space="0" w:color="auto"/>
        <w:right w:val="none" w:sz="0" w:space="0" w:color="auto"/>
      </w:divBdr>
    </w:div>
    <w:div w:id="413821629">
      <w:bodyDiv w:val="1"/>
      <w:marLeft w:val="0"/>
      <w:marRight w:val="0"/>
      <w:marTop w:val="0"/>
      <w:marBottom w:val="0"/>
      <w:divBdr>
        <w:top w:val="none" w:sz="0" w:space="0" w:color="auto"/>
        <w:left w:val="none" w:sz="0" w:space="0" w:color="auto"/>
        <w:bottom w:val="none" w:sz="0" w:space="0" w:color="auto"/>
        <w:right w:val="none" w:sz="0" w:space="0" w:color="auto"/>
      </w:divBdr>
    </w:div>
    <w:div w:id="416171668">
      <w:bodyDiv w:val="1"/>
      <w:marLeft w:val="0"/>
      <w:marRight w:val="0"/>
      <w:marTop w:val="0"/>
      <w:marBottom w:val="0"/>
      <w:divBdr>
        <w:top w:val="none" w:sz="0" w:space="0" w:color="auto"/>
        <w:left w:val="none" w:sz="0" w:space="0" w:color="auto"/>
        <w:bottom w:val="none" w:sz="0" w:space="0" w:color="auto"/>
        <w:right w:val="none" w:sz="0" w:space="0" w:color="auto"/>
      </w:divBdr>
    </w:div>
    <w:div w:id="418260157">
      <w:bodyDiv w:val="1"/>
      <w:marLeft w:val="0"/>
      <w:marRight w:val="0"/>
      <w:marTop w:val="0"/>
      <w:marBottom w:val="0"/>
      <w:divBdr>
        <w:top w:val="none" w:sz="0" w:space="0" w:color="auto"/>
        <w:left w:val="none" w:sz="0" w:space="0" w:color="auto"/>
        <w:bottom w:val="none" w:sz="0" w:space="0" w:color="auto"/>
        <w:right w:val="none" w:sz="0" w:space="0" w:color="auto"/>
      </w:divBdr>
    </w:div>
    <w:div w:id="418913385">
      <w:bodyDiv w:val="1"/>
      <w:marLeft w:val="0"/>
      <w:marRight w:val="0"/>
      <w:marTop w:val="0"/>
      <w:marBottom w:val="0"/>
      <w:divBdr>
        <w:top w:val="none" w:sz="0" w:space="0" w:color="auto"/>
        <w:left w:val="none" w:sz="0" w:space="0" w:color="auto"/>
        <w:bottom w:val="none" w:sz="0" w:space="0" w:color="auto"/>
        <w:right w:val="none" w:sz="0" w:space="0" w:color="auto"/>
      </w:divBdr>
    </w:div>
    <w:div w:id="419183372">
      <w:bodyDiv w:val="1"/>
      <w:marLeft w:val="0"/>
      <w:marRight w:val="0"/>
      <w:marTop w:val="0"/>
      <w:marBottom w:val="0"/>
      <w:divBdr>
        <w:top w:val="none" w:sz="0" w:space="0" w:color="auto"/>
        <w:left w:val="none" w:sz="0" w:space="0" w:color="auto"/>
        <w:bottom w:val="none" w:sz="0" w:space="0" w:color="auto"/>
        <w:right w:val="none" w:sz="0" w:space="0" w:color="auto"/>
      </w:divBdr>
    </w:div>
    <w:div w:id="419526613">
      <w:bodyDiv w:val="1"/>
      <w:marLeft w:val="0"/>
      <w:marRight w:val="0"/>
      <w:marTop w:val="0"/>
      <w:marBottom w:val="0"/>
      <w:divBdr>
        <w:top w:val="none" w:sz="0" w:space="0" w:color="auto"/>
        <w:left w:val="none" w:sz="0" w:space="0" w:color="auto"/>
        <w:bottom w:val="none" w:sz="0" w:space="0" w:color="auto"/>
        <w:right w:val="none" w:sz="0" w:space="0" w:color="auto"/>
      </w:divBdr>
    </w:div>
    <w:div w:id="420106136">
      <w:bodyDiv w:val="1"/>
      <w:marLeft w:val="0"/>
      <w:marRight w:val="0"/>
      <w:marTop w:val="0"/>
      <w:marBottom w:val="0"/>
      <w:divBdr>
        <w:top w:val="none" w:sz="0" w:space="0" w:color="auto"/>
        <w:left w:val="none" w:sz="0" w:space="0" w:color="auto"/>
        <w:bottom w:val="none" w:sz="0" w:space="0" w:color="auto"/>
        <w:right w:val="none" w:sz="0" w:space="0" w:color="auto"/>
      </w:divBdr>
    </w:div>
    <w:div w:id="421145391">
      <w:bodyDiv w:val="1"/>
      <w:marLeft w:val="0"/>
      <w:marRight w:val="0"/>
      <w:marTop w:val="0"/>
      <w:marBottom w:val="0"/>
      <w:divBdr>
        <w:top w:val="none" w:sz="0" w:space="0" w:color="auto"/>
        <w:left w:val="none" w:sz="0" w:space="0" w:color="auto"/>
        <w:bottom w:val="none" w:sz="0" w:space="0" w:color="auto"/>
        <w:right w:val="none" w:sz="0" w:space="0" w:color="auto"/>
      </w:divBdr>
    </w:div>
    <w:div w:id="421923079">
      <w:bodyDiv w:val="1"/>
      <w:marLeft w:val="0"/>
      <w:marRight w:val="0"/>
      <w:marTop w:val="0"/>
      <w:marBottom w:val="0"/>
      <w:divBdr>
        <w:top w:val="none" w:sz="0" w:space="0" w:color="auto"/>
        <w:left w:val="none" w:sz="0" w:space="0" w:color="auto"/>
        <w:bottom w:val="none" w:sz="0" w:space="0" w:color="auto"/>
        <w:right w:val="none" w:sz="0" w:space="0" w:color="auto"/>
      </w:divBdr>
    </w:div>
    <w:div w:id="424883112">
      <w:bodyDiv w:val="1"/>
      <w:marLeft w:val="0"/>
      <w:marRight w:val="0"/>
      <w:marTop w:val="0"/>
      <w:marBottom w:val="0"/>
      <w:divBdr>
        <w:top w:val="none" w:sz="0" w:space="0" w:color="auto"/>
        <w:left w:val="none" w:sz="0" w:space="0" w:color="auto"/>
        <w:bottom w:val="none" w:sz="0" w:space="0" w:color="auto"/>
        <w:right w:val="none" w:sz="0" w:space="0" w:color="auto"/>
      </w:divBdr>
    </w:div>
    <w:div w:id="428543762">
      <w:bodyDiv w:val="1"/>
      <w:marLeft w:val="0"/>
      <w:marRight w:val="0"/>
      <w:marTop w:val="0"/>
      <w:marBottom w:val="0"/>
      <w:divBdr>
        <w:top w:val="none" w:sz="0" w:space="0" w:color="auto"/>
        <w:left w:val="none" w:sz="0" w:space="0" w:color="auto"/>
        <w:bottom w:val="none" w:sz="0" w:space="0" w:color="auto"/>
        <w:right w:val="none" w:sz="0" w:space="0" w:color="auto"/>
      </w:divBdr>
    </w:div>
    <w:div w:id="430905052">
      <w:bodyDiv w:val="1"/>
      <w:marLeft w:val="0"/>
      <w:marRight w:val="0"/>
      <w:marTop w:val="0"/>
      <w:marBottom w:val="0"/>
      <w:divBdr>
        <w:top w:val="none" w:sz="0" w:space="0" w:color="auto"/>
        <w:left w:val="none" w:sz="0" w:space="0" w:color="auto"/>
        <w:bottom w:val="none" w:sz="0" w:space="0" w:color="auto"/>
        <w:right w:val="none" w:sz="0" w:space="0" w:color="auto"/>
      </w:divBdr>
    </w:div>
    <w:div w:id="431247268">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3862051">
      <w:bodyDiv w:val="1"/>
      <w:marLeft w:val="0"/>
      <w:marRight w:val="0"/>
      <w:marTop w:val="0"/>
      <w:marBottom w:val="0"/>
      <w:divBdr>
        <w:top w:val="none" w:sz="0" w:space="0" w:color="auto"/>
        <w:left w:val="none" w:sz="0" w:space="0" w:color="auto"/>
        <w:bottom w:val="none" w:sz="0" w:space="0" w:color="auto"/>
        <w:right w:val="none" w:sz="0" w:space="0" w:color="auto"/>
      </w:divBdr>
    </w:div>
    <w:div w:id="436027442">
      <w:bodyDiv w:val="1"/>
      <w:marLeft w:val="0"/>
      <w:marRight w:val="0"/>
      <w:marTop w:val="0"/>
      <w:marBottom w:val="0"/>
      <w:divBdr>
        <w:top w:val="none" w:sz="0" w:space="0" w:color="auto"/>
        <w:left w:val="none" w:sz="0" w:space="0" w:color="auto"/>
        <w:bottom w:val="none" w:sz="0" w:space="0" w:color="auto"/>
        <w:right w:val="none" w:sz="0" w:space="0" w:color="auto"/>
      </w:divBdr>
    </w:div>
    <w:div w:id="437912184">
      <w:bodyDiv w:val="1"/>
      <w:marLeft w:val="0"/>
      <w:marRight w:val="0"/>
      <w:marTop w:val="0"/>
      <w:marBottom w:val="0"/>
      <w:divBdr>
        <w:top w:val="none" w:sz="0" w:space="0" w:color="auto"/>
        <w:left w:val="none" w:sz="0" w:space="0" w:color="auto"/>
        <w:bottom w:val="none" w:sz="0" w:space="0" w:color="auto"/>
        <w:right w:val="none" w:sz="0" w:space="0" w:color="auto"/>
      </w:divBdr>
    </w:div>
    <w:div w:id="438531986">
      <w:bodyDiv w:val="1"/>
      <w:marLeft w:val="0"/>
      <w:marRight w:val="0"/>
      <w:marTop w:val="0"/>
      <w:marBottom w:val="0"/>
      <w:divBdr>
        <w:top w:val="none" w:sz="0" w:space="0" w:color="auto"/>
        <w:left w:val="none" w:sz="0" w:space="0" w:color="auto"/>
        <w:bottom w:val="none" w:sz="0" w:space="0" w:color="auto"/>
        <w:right w:val="none" w:sz="0" w:space="0" w:color="auto"/>
      </w:divBdr>
    </w:div>
    <w:div w:id="438990378">
      <w:bodyDiv w:val="1"/>
      <w:marLeft w:val="0"/>
      <w:marRight w:val="0"/>
      <w:marTop w:val="0"/>
      <w:marBottom w:val="0"/>
      <w:divBdr>
        <w:top w:val="none" w:sz="0" w:space="0" w:color="auto"/>
        <w:left w:val="none" w:sz="0" w:space="0" w:color="auto"/>
        <w:bottom w:val="none" w:sz="0" w:space="0" w:color="auto"/>
        <w:right w:val="none" w:sz="0" w:space="0" w:color="auto"/>
      </w:divBdr>
    </w:div>
    <w:div w:id="440222672">
      <w:bodyDiv w:val="1"/>
      <w:marLeft w:val="0"/>
      <w:marRight w:val="0"/>
      <w:marTop w:val="0"/>
      <w:marBottom w:val="0"/>
      <w:divBdr>
        <w:top w:val="none" w:sz="0" w:space="0" w:color="auto"/>
        <w:left w:val="none" w:sz="0" w:space="0" w:color="auto"/>
        <w:bottom w:val="none" w:sz="0" w:space="0" w:color="auto"/>
        <w:right w:val="none" w:sz="0" w:space="0" w:color="auto"/>
      </w:divBdr>
    </w:div>
    <w:div w:id="441268795">
      <w:bodyDiv w:val="1"/>
      <w:marLeft w:val="0"/>
      <w:marRight w:val="0"/>
      <w:marTop w:val="0"/>
      <w:marBottom w:val="0"/>
      <w:divBdr>
        <w:top w:val="none" w:sz="0" w:space="0" w:color="auto"/>
        <w:left w:val="none" w:sz="0" w:space="0" w:color="auto"/>
        <w:bottom w:val="none" w:sz="0" w:space="0" w:color="auto"/>
        <w:right w:val="none" w:sz="0" w:space="0" w:color="auto"/>
      </w:divBdr>
    </w:div>
    <w:div w:id="441342089">
      <w:bodyDiv w:val="1"/>
      <w:marLeft w:val="0"/>
      <w:marRight w:val="0"/>
      <w:marTop w:val="0"/>
      <w:marBottom w:val="0"/>
      <w:divBdr>
        <w:top w:val="none" w:sz="0" w:space="0" w:color="auto"/>
        <w:left w:val="none" w:sz="0" w:space="0" w:color="auto"/>
        <w:bottom w:val="none" w:sz="0" w:space="0" w:color="auto"/>
        <w:right w:val="none" w:sz="0" w:space="0" w:color="auto"/>
      </w:divBdr>
    </w:div>
    <w:div w:id="441922425">
      <w:bodyDiv w:val="1"/>
      <w:marLeft w:val="0"/>
      <w:marRight w:val="0"/>
      <w:marTop w:val="0"/>
      <w:marBottom w:val="0"/>
      <w:divBdr>
        <w:top w:val="none" w:sz="0" w:space="0" w:color="auto"/>
        <w:left w:val="none" w:sz="0" w:space="0" w:color="auto"/>
        <w:bottom w:val="none" w:sz="0" w:space="0" w:color="auto"/>
        <w:right w:val="none" w:sz="0" w:space="0" w:color="auto"/>
      </w:divBdr>
    </w:div>
    <w:div w:id="442264567">
      <w:bodyDiv w:val="1"/>
      <w:marLeft w:val="0"/>
      <w:marRight w:val="0"/>
      <w:marTop w:val="0"/>
      <w:marBottom w:val="0"/>
      <w:divBdr>
        <w:top w:val="none" w:sz="0" w:space="0" w:color="auto"/>
        <w:left w:val="none" w:sz="0" w:space="0" w:color="auto"/>
        <w:bottom w:val="none" w:sz="0" w:space="0" w:color="auto"/>
        <w:right w:val="none" w:sz="0" w:space="0" w:color="auto"/>
      </w:divBdr>
    </w:div>
    <w:div w:id="442266239">
      <w:bodyDiv w:val="1"/>
      <w:marLeft w:val="0"/>
      <w:marRight w:val="0"/>
      <w:marTop w:val="0"/>
      <w:marBottom w:val="0"/>
      <w:divBdr>
        <w:top w:val="none" w:sz="0" w:space="0" w:color="auto"/>
        <w:left w:val="none" w:sz="0" w:space="0" w:color="auto"/>
        <w:bottom w:val="none" w:sz="0" w:space="0" w:color="auto"/>
        <w:right w:val="none" w:sz="0" w:space="0" w:color="auto"/>
      </w:divBdr>
    </w:div>
    <w:div w:id="443185401">
      <w:bodyDiv w:val="1"/>
      <w:marLeft w:val="0"/>
      <w:marRight w:val="0"/>
      <w:marTop w:val="0"/>
      <w:marBottom w:val="0"/>
      <w:divBdr>
        <w:top w:val="none" w:sz="0" w:space="0" w:color="auto"/>
        <w:left w:val="none" w:sz="0" w:space="0" w:color="auto"/>
        <w:bottom w:val="none" w:sz="0" w:space="0" w:color="auto"/>
        <w:right w:val="none" w:sz="0" w:space="0" w:color="auto"/>
      </w:divBdr>
    </w:div>
    <w:div w:id="443237202">
      <w:bodyDiv w:val="1"/>
      <w:marLeft w:val="0"/>
      <w:marRight w:val="0"/>
      <w:marTop w:val="0"/>
      <w:marBottom w:val="0"/>
      <w:divBdr>
        <w:top w:val="none" w:sz="0" w:space="0" w:color="auto"/>
        <w:left w:val="none" w:sz="0" w:space="0" w:color="auto"/>
        <w:bottom w:val="none" w:sz="0" w:space="0" w:color="auto"/>
        <w:right w:val="none" w:sz="0" w:space="0" w:color="auto"/>
      </w:divBdr>
    </w:div>
    <w:div w:id="443305716">
      <w:bodyDiv w:val="1"/>
      <w:marLeft w:val="0"/>
      <w:marRight w:val="0"/>
      <w:marTop w:val="0"/>
      <w:marBottom w:val="0"/>
      <w:divBdr>
        <w:top w:val="none" w:sz="0" w:space="0" w:color="auto"/>
        <w:left w:val="none" w:sz="0" w:space="0" w:color="auto"/>
        <w:bottom w:val="none" w:sz="0" w:space="0" w:color="auto"/>
        <w:right w:val="none" w:sz="0" w:space="0" w:color="auto"/>
      </w:divBdr>
    </w:div>
    <w:div w:id="443312276">
      <w:bodyDiv w:val="1"/>
      <w:marLeft w:val="0"/>
      <w:marRight w:val="0"/>
      <w:marTop w:val="0"/>
      <w:marBottom w:val="0"/>
      <w:divBdr>
        <w:top w:val="none" w:sz="0" w:space="0" w:color="auto"/>
        <w:left w:val="none" w:sz="0" w:space="0" w:color="auto"/>
        <w:bottom w:val="none" w:sz="0" w:space="0" w:color="auto"/>
        <w:right w:val="none" w:sz="0" w:space="0" w:color="auto"/>
      </w:divBdr>
    </w:div>
    <w:div w:id="444153605">
      <w:bodyDiv w:val="1"/>
      <w:marLeft w:val="0"/>
      <w:marRight w:val="0"/>
      <w:marTop w:val="0"/>
      <w:marBottom w:val="0"/>
      <w:divBdr>
        <w:top w:val="none" w:sz="0" w:space="0" w:color="auto"/>
        <w:left w:val="none" w:sz="0" w:space="0" w:color="auto"/>
        <w:bottom w:val="none" w:sz="0" w:space="0" w:color="auto"/>
        <w:right w:val="none" w:sz="0" w:space="0" w:color="auto"/>
      </w:divBdr>
    </w:div>
    <w:div w:id="444351742">
      <w:bodyDiv w:val="1"/>
      <w:marLeft w:val="0"/>
      <w:marRight w:val="0"/>
      <w:marTop w:val="0"/>
      <w:marBottom w:val="0"/>
      <w:divBdr>
        <w:top w:val="none" w:sz="0" w:space="0" w:color="auto"/>
        <w:left w:val="none" w:sz="0" w:space="0" w:color="auto"/>
        <w:bottom w:val="none" w:sz="0" w:space="0" w:color="auto"/>
        <w:right w:val="none" w:sz="0" w:space="0" w:color="auto"/>
      </w:divBdr>
    </w:div>
    <w:div w:id="444420305">
      <w:bodyDiv w:val="1"/>
      <w:marLeft w:val="0"/>
      <w:marRight w:val="0"/>
      <w:marTop w:val="0"/>
      <w:marBottom w:val="0"/>
      <w:divBdr>
        <w:top w:val="none" w:sz="0" w:space="0" w:color="auto"/>
        <w:left w:val="none" w:sz="0" w:space="0" w:color="auto"/>
        <w:bottom w:val="none" w:sz="0" w:space="0" w:color="auto"/>
        <w:right w:val="none" w:sz="0" w:space="0" w:color="auto"/>
      </w:divBdr>
    </w:div>
    <w:div w:id="445927143">
      <w:bodyDiv w:val="1"/>
      <w:marLeft w:val="0"/>
      <w:marRight w:val="0"/>
      <w:marTop w:val="0"/>
      <w:marBottom w:val="0"/>
      <w:divBdr>
        <w:top w:val="none" w:sz="0" w:space="0" w:color="auto"/>
        <w:left w:val="none" w:sz="0" w:space="0" w:color="auto"/>
        <w:bottom w:val="none" w:sz="0" w:space="0" w:color="auto"/>
        <w:right w:val="none" w:sz="0" w:space="0" w:color="auto"/>
      </w:divBdr>
    </w:div>
    <w:div w:id="446969582">
      <w:bodyDiv w:val="1"/>
      <w:marLeft w:val="0"/>
      <w:marRight w:val="0"/>
      <w:marTop w:val="0"/>
      <w:marBottom w:val="0"/>
      <w:divBdr>
        <w:top w:val="none" w:sz="0" w:space="0" w:color="auto"/>
        <w:left w:val="none" w:sz="0" w:space="0" w:color="auto"/>
        <w:bottom w:val="none" w:sz="0" w:space="0" w:color="auto"/>
        <w:right w:val="none" w:sz="0" w:space="0" w:color="auto"/>
      </w:divBdr>
    </w:div>
    <w:div w:id="449396370">
      <w:bodyDiv w:val="1"/>
      <w:marLeft w:val="0"/>
      <w:marRight w:val="0"/>
      <w:marTop w:val="0"/>
      <w:marBottom w:val="0"/>
      <w:divBdr>
        <w:top w:val="none" w:sz="0" w:space="0" w:color="auto"/>
        <w:left w:val="none" w:sz="0" w:space="0" w:color="auto"/>
        <w:bottom w:val="none" w:sz="0" w:space="0" w:color="auto"/>
        <w:right w:val="none" w:sz="0" w:space="0" w:color="auto"/>
      </w:divBdr>
    </w:div>
    <w:div w:id="449596746">
      <w:bodyDiv w:val="1"/>
      <w:marLeft w:val="0"/>
      <w:marRight w:val="0"/>
      <w:marTop w:val="0"/>
      <w:marBottom w:val="0"/>
      <w:divBdr>
        <w:top w:val="none" w:sz="0" w:space="0" w:color="auto"/>
        <w:left w:val="none" w:sz="0" w:space="0" w:color="auto"/>
        <w:bottom w:val="none" w:sz="0" w:space="0" w:color="auto"/>
        <w:right w:val="none" w:sz="0" w:space="0" w:color="auto"/>
      </w:divBdr>
    </w:div>
    <w:div w:id="450170097">
      <w:bodyDiv w:val="1"/>
      <w:marLeft w:val="0"/>
      <w:marRight w:val="0"/>
      <w:marTop w:val="0"/>
      <w:marBottom w:val="0"/>
      <w:divBdr>
        <w:top w:val="none" w:sz="0" w:space="0" w:color="auto"/>
        <w:left w:val="none" w:sz="0" w:space="0" w:color="auto"/>
        <w:bottom w:val="none" w:sz="0" w:space="0" w:color="auto"/>
        <w:right w:val="none" w:sz="0" w:space="0" w:color="auto"/>
      </w:divBdr>
    </w:div>
    <w:div w:id="450711489">
      <w:bodyDiv w:val="1"/>
      <w:marLeft w:val="0"/>
      <w:marRight w:val="0"/>
      <w:marTop w:val="0"/>
      <w:marBottom w:val="0"/>
      <w:divBdr>
        <w:top w:val="none" w:sz="0" w:space="0" w:color="auto"/>
        <w:left w:val="none" w:sz="0" w:space="0" w:color="auto"/>
        <w:bottom w:val="none" w:sz="0" w:space="0" w:color="auto"/>
        <w:right w:val="none" w:sz="0" w:space="0" w:color="auto"/>
      </w:divBdr>
    </w:div>
    <w:div w:id="451559670">
      <w:bodyDiv w:val="1"/>
      <w:marLeft w:val="0"/>
      <w:marRight w:val="0"/>
      <w:marTop w:val="0"/>
      <w:marBottom w:val="0"/>
      <w:divBdr>
        <w:top w:val="none" w:sz="0" w:space="0" w:color="auto"/>
        <w:left w:val="none" w:sz="0" w:space="0" w:color="auto"/>
        <w:bottom w:val="none" w:sz="0" w:space="0" w:color="auto"/>
        <w:right w:val="none" w:sz="0" w:space="0" w:color="auto"/>
      </w:divBdr>
    </w:div>
    <w:div w:id="455492150">
      <w:bodyDiv w:val="1"/>
      <w:marLeft w:val="0"/>
      <w:marRight w:val="0"/>
      <w:marTop w:val="0"/>
      <w:marBottom w:val="0"/>
      <w:divBdr>
        <w:top w:val="none" w:sz="0" w:space="0" w:color="auto"/>
        <w:left w:val="none" w:sz="0" w:space="0" w:color="auto"/>
        <w:bottom w:val="none" w:sz="0" w:space="0" w:color="auto"/>
        <w:right w:val="none" w:sz="0" w:space="0" w:color="auto"/>
      </w:divBdr>
    </w:div>
    <w:div w:id="456143831">
      <w:bodyDiv w:val="1"/>
      <w:marLeft w:val="0"/>
      <w:marRight w:val="0"/>
      <w:marTop w:val="0"/>
      <w:marBottom w:val="0"/>
      <w:divBdr>
        <w:top w:val="none" w:sz="0" w:space="0" w:color="auto"/>
        <w:left w:val="none" w:sz="0" w:space="0" w:color="auto"/>
        <w:bottom w:val="none" w:sz="0" w:space="0" w:color="auto"/>
        <w:right w:val="none" w:sz="0" w:space="0" w:color="auto"/>
      </w:divBdr>
    </w:div>
    <w:div w:id="458767186">
      <w:bodyDiv w:val="1"/>
      <w:marLeft w:val="0"/>
      <w:marRight w:val="0"/>
      <w:marTop w:val="0"/>
      <w:marBottom w:val="0"/>
      <w:divBdr>
        <w:top w:val="none" w:sz="0" w:space="0" w:color="auto"/>
        <w:left w:val="none" w:sz="0" w:space="0" w:color="auto"/>
        <w:bottom w:val="none" w:sz="0" w:space="0" w:color="auto"/>
        <w:right w:val="none" w:sz="0" w:space="0" w:color="auto"/>
      </w:divBdr>
    </w:div>
    <w:div w:id="463163947">
      <w:bodyDiv w:val="1"/>
      <w:marLeft w:val="0"/>
      <w:marRight w:val="0"/>
      <w:marTop w:val="0"/>
      <w:marBottom w:val="0"/>
      <w:divBdr>
        <w:top w:val="none" w:sz="0" w:space="0" w:color="auto"/>
        <w:left w:val="none" w:sz="0" w:space="0" w:color="auto"/>
        <w:bottom w:val="none" w:sz="0" w:space="0" w:color="auto"/>
        <w:right w:val="none" w:sz="0" w:space="0" w:color="auto"/>
      </w:divBdr>
    </w:div>
    <w:div w:id="463354995">
      <w:bodyDiv w:val="1"/>
      <w:marLeft w:val="0"/>
      <w:marRight w:val="0"/>
      <w:marTop w:val="0"/>
      <w:marBottom w:val="0"/>
      <w:divBdr>
        <w:top w:val="none" w:sz="0" w:space="0" w:color="auto"/>
        <w:left w:val="none" w:sz="0" w:space="0" w:color="auto"/>
        <w:bottom w:val="none" w:sz="0" w:space="0" w:color="auto"/>
        <w:right w:val="none" w:sz="0" w:space="0" w:color="auto"/>
      </w:divBdr>
    </w:div>
    <w:div w:id="466317955">
      <w:bodyDiv w:val="1"/>
      <w:marLeft w:val="0"/>
      <w:marRight w:val="0"/>
      <w:marTop w:val="0"/>
      <w:marBottom w:val="0"/>
      <w:divBdr>
        <w:top w:val="none" w:sz="0" w:space="0" w:color="auto"/>
        <w:left w:val="none" w:sz="0" w:space="0" w:color="auto"/>
        <w:bottom w:val="none" w:sz="0" w:space="0" w:color="auto"/>
        <w:right w:val="none" w:sz="0" w:space="0" w:color="auto"/>
      </w:divBdr>
    </w:div>
    <w:div w:id="466556258">
      <w:bodyDiv w:val="1"/>
      <w:marLeft w:val="0"/>
      <w:marRight w:val="0"/>
      <w:marTop w:val="0"/>
      <w:marBottom w:val="0"/>
      <w:divBdr>
        <w:top w:val="none" w:sz="0" w:space="0" w:color="auto"/>
        <w:left w:val="none" w:sz="0" w:space="0" w:color="auto"/>
        <w:bottom w:val="none" w:sz="0" w:space="0" w:color="auto"/>
        <w:right w:val="none" w:sz="0" w:space="0" w:color="auto"/>
      </w:divBdr>
    </w:div>
    <w:div w:id="466705991">
      <w:bodyDiv w:val="1"/>
      <w:marLeft w:val="0"/>
      <w:marRight w:val="0"/>
      <w:marTop w:val="0"/>
      <w:marBottom w:val="0"/>
      <w:divBdr>
        <w:top w:val="none" w:sz="0" w:space="0" w:color="auto"/>
        <w:left w:val="none" w:sz="0" w:space="0" w:color="auto"/>
        <w:bottom w:val="none" w:sz="0" w:space="0" w:color="auto"/>
        <w:right w:val="none" w:sz="0" w:space="0" w:color="auto"/>
      </w:divBdr>
    </w:div>
    <w:div w:id="466973021">
      <w:bodyDiv w:val="1"/>
      <w:marLeft w:val="0"/>
      <w:marRight w:val="0"/>
      <w:marTop w:val="0"/>
      <w:marBottom w:val="0"/>
      <w:divBdr>
        <w:top w:val="none" w:sz="0" w:space="0" w:color="auto"/>
        <w:left w:val="none" w:sz="0" w:space="0" w:color="auto"/>
        <w:bottom w:val="none" w:sz="0" w:space="0" w:color="auto"/>
        <w:right w:val="none" w:sz="0" w:space="0" w:color="auto"/>
      </w:divBdr>
    </w:div>
    <w:div w:id="467360794">
      <w:bodyDiv w:val="1"/>
      <w:marLeft w:val="0"/>
      <w:marRight w:val="0"/>
      <w:marTop w:val="0"/>
      <w:marBottom w:val="0"/>
      <w:divBdr>
        <w:top w:val="none" w:sz="0" w:space="0" w:color="auto"/>
        <w:left w:val="none" w:sz="0" w:space="0" w:color="auto"/>
        <w:bottom w:val="none" w:sz="0" w:space="0" w:color="auto"/>
        <w:right w:val="none" w:sz="0" w:space="0" w:color="auto"/>
      </w:divBdr>
    </w:div>
    <w:div w:id="469254255">
      <w:bodyDiv w:val="1"/>
      <w:marLeft w:val="0"/>
      <w:marRight w:val="0"/>
      <w:marTop w:val="0"/>
      <w:marBottom w:val="0"/>
      <w:divBdr>
        <w:top w:val="none" w:sz="0" w:space="0" w:color="auto"/>
        <w:left w:val="none" w:sz="0" w:space="0" w:color="auto"/>
        <w:bottom w:val="none" w:sz="0" w:space="0" w:color="auto"/>
        <w:right w:val="none" w:sz="0" w:space="0" w:color="auto"/>
      </w:divBdr>
    </w:div>
    <w:div w:id="473567908">
      <w:bodyDiv w:val="1"/>
      <w:marLeft w:val="0"/>
      <w:marRight w:val="0"/>
      <w:marTop w:val="0"/>
      <w:marBottom w:val="0"/>
      <w:divBdr>
        <w:top w:val="none" w:sz="0" w:space="0" w:color="auto"/>
        <w:left w:val="none" w:sz="0" w:space="0" w:color="auto"/>
        <w:bottom w:val="none" w:sz="0" w:space="0" w:color="auto"/>
        <w:right w:val="none" w:sz="0" w:space="0" w:color="auto"/>
      </w:divBdr>
    </w:div>
    <w:div w:id="473762480">
      <w:bodyDiv w:val="1"/>
      <w:marLeft w:val="0"/>
      <w:marRight w:val="0"/>
      <w:marTop w:val="0"/>
      <w:marBottom w:val="0"/>
      <w:divBdr>
        <w:top w:val="none" w:sz="0" w:space="0" w:color="auto"/>
        <w:left w:val="none" w:sz="0" w:space="0" w:color="auto"/>
        <w:bottom w:val="none" w:sz="0" w:space="0" w:color="auto"/>
        <w:right w:val="none" w:sz="0" w:space="0" w:color="auto"/>
      </w:divBdr>
    </w:div>
    <w:div w:id="474568787">
      <w:bodyDiv w:val="1"/>
      <w:marLeft w:val="0"/>
      <w:marRight w:val="0"/>
      <w:marTop w:val="0"/>
      <w:marBottom w:val="0"/>
      <w:divBdr>
        <w:top w:val="none" w:sz="0" w:space="0" w:color="auto"/>
        <w:left w:val="none" w:sz="0" w:space="0" w:color="auto"/>
        <w:bottom w:val="none" w:sz="0" w:space="0" w:color="auto"/>
        <w:right w:val="none" w:sz="0" w:space="0" w:color="auto"/>
      </w:divBdr>
    </w:div>
    <w:div w:id="476532709">
      <w:bodyDiv w:val="1"/>
      <w:marLeft w:val="0"/>
      <w:marRight w:val="0"/>
      <w:marTop w:val="0"/>
      <w:marBottom w:val="0"/>
      <w:divBdr>
        <w:top w:val="none" w:sz="0" w:space="0" w:color="auto"/>
        <w:left w:val="none" w:sz="0" w:space="0" w:color="auto"/>
        <w:bottom w:val="none" w:sz="0" w:space="0" w:color="auto"/>
        <w:right w:val="none" w:sz="0" w:space="0" w:color="auto"/>
      </w:divBdr>
    </w:div>
    <w:div w:id="476924527">
      <w:bodyDiv w:val="1"/>
      <w:marLeft w:val="0"/>
      <w:marRight w:val="0"/>
      <w:marTop w:val="0"/>
      <w:marBottom w:val="0"/>
      <w:divBdr>
        <w:top w:val="none" w:sz="0" w:space="0" w:color="auto"/>
        <w:left w:val="none" w:sz="0" w:space="0" w:color="auto"/>
        <w:bottom w:val="none" w:sz="0" w:space="0" w:color="auto"/>
        <w:right w:val="none" w:sz="0" w:space="0" w:color="auto"/>
      </w:divBdr>
    </w:div>
    <w:div w:id="477649879">
      <w:bodyDiv w:val="1"/>
      <w:marLeft w:val="0"/>
      <w:marRight w:val="0"/>
      <w:marTop w:val="0"/>
      <w:marBottom w:val="0"/>
      <w:divBdr>
        <w:top w:val="none" w:sz="0" w:space="0" w:color="auto"/>
        <w:left w:val="none" w:sz="0" w:space="0" w:color="auto"/>
        <w:bottom w:val="none" w:sz="0" w:space="0" w:color="auto"/>
        <w:right w:val="none" w:sz="0" w:space="0" w:color="auto"/>
      </w:divBdr>
    </w:div>
    <w:div w:id="478964421">
      <w:bodyDiv w:val="1"/>
      <w:marLeft w:val="0"/>
      <w:marRight w:val="0"/>
      <w:marTop w:val="0"/>
      <w:marBottom w:val="0"/>
      <w:divBdr>
        <w:top w:val="none" w:sz="0" w:space="0" w:color="auto"/>
        <w:left w:val="none" w:sz="0" w:space="0" w:color="auto"/>
        <w:bottom w:val="none" w:sz="0" w:space="0" w:color="auto"/>
        <w:right w:val="none" w:sz="0" w:space="0" w:color="auto"/>
      </w:divBdr>
    </w:div>
    <w:div w:id="480973733">
      <w:bodyDiv w:val="1"/>
      <w:marLeft w:val="0"/>
      <w:marRight w:val="0"/>
      <w:marTop w:val="0"/>
      <w:marBottom w:val="0"/>
      <w:divBdr>
        <w:top w:val="none" w:sz="0" w:space="0" w:color="auto"/>
        <w:left w:val="none" w:sz="0" w:space="0" w:color="auto"/>
        <w:bottom w:val="none" w:sz="0" w:space="0" w:color="auto"/>
        <w:right w:val="none" w:sz="0" w:space="0" w:color="auto"/>
      </w:divBdr>
    </w:div>
    <w:div w:id="481898094">
      <w:bodyDiv w:val="1"/>
      <w:marLeft w:val="0"/>
      <w:marRight w:val="0"/>
      <w:marTop w:val="0"/>
      <w:marBottom w:val="0"/>
      <w:divBdr>
        <w:top w:val="none" w:sz="0" w:space="0" w:color="auto"/>
        <w:left w:val="none" w:sz="0" w:space="0" w:color="auto"/>
        <w:bottom w:val="none" w:sz="0" w:space="0" w:color="auto"/>
        <w:right w:val="none" w:sz="0" w:space="0" w:color="auto"/>
      </w:divBdr>
    </w:div>
    <w:div w:id="482739749">
      <w:bodyDiv w:val="1"/>
      <w:marLeft w:val="0"/>
      <w:marRight w:val="0"/>
      <w:marTop w:val="0"/>
      <w:marBottom w:val="0"/>
      <w:divBdr>
        <w:top w:val="none" w:sz="0" w:space="0" w:color="auto"/>
        <w:left w:val="none" w:sz="0" w:space="0" w:color="auto"/>
        <w:bottom w:val="none" w:sz="0" w:space="0" w:color="auto"/>
        <w:right w:val="none" w:sz="0" w:space="0" w:color="auto"/>
      </w:divBdr>
      <w:divsChild>
        <w:div w:id="1329136642">
          <w:marLeft w:val="0"/>
          <w:marRight w:val="0"/>
          <w:marTop w:val="0"/>
          <w:marBottom w:val="0"/>
          <w:divBdr>
            <w:top w:val="none" w:sz="0" w:space="0" w:color="auto"/>
            <w:left w:val="none" w:sz="0" w:space="0" w:color="auto"/>
            <w:bottom w:val="none" w:sz="0" w:space="0" w:color="auto"/>
            <w:right w:val="none" w:sz="0" w:space="0" w:color="auto"/>
          </w:divBdr>
        </w:div>
      </w:divsChild>
    </w:div>
    <w:div w:id="484781573">
      <w:bodyDiv w:val="1"/>
      <w:marLeft w:val="0"/>
      <w:marRight w:val="0"/>
      <w:marTop w:val="0"/>
      <w:marBottom w:val="0"/>
      <w:divBdr>
        <w:top w:val="none" w:sz="0" w:space="0" w:color="auto"/>
        <w:left w:val="none" w:sz="0" w:space="0" w:color="auto"/>
        <w:bottom w:val="none" w:sz="0" w:space="0" w:color="auto"/>
        <w:right w:val="none" w:sz="0" w:space="0" w:color="auto"/>
      </w:divBdr>
    </w:div>
    <w:div w:id="485899491">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488134579">
      <w:bodyDiv w:val="1"/>
      <w:marLeft w:val="0"/>
      <w:marRight w:val="0"/>
      <w:marTop w:val="0"/>
      <w:marBottom w:val="0"/>
      <w:divBdr>
        <w:top w:val="none" w:sz="0" w:space="0" w:color="auto"/>
        <w:left w:val="none" w:sz="0" w:space="0" w:color="auto"/>
        <w:bottom w:val="none" w:sz="0" w:space="0" w:color="auto"/>
        <w:right w:val="none" w:sz="0" w:space="0" w:color="auto"/>
      </w:divBdr>
    </w:div>
    <w:div w:id="491221066">
      <w:bodyDiv w:val="1"/>
      <w:marLeft w:val="0"/>
      <w:marRight w:val="0"/>
      <w:marTop w:val="0"/>
      <w:marBottom w:val="0"/>
      <w:divBdr>
        <w:top w:val="none" w:sz="0" w:space="0" w:color="auto"/>
        <w:left w:val="none" w:sz="0" w:space="0" w:color="auto"/>
        <w:bottom w:val="none" w:sz="0" w:space="0" w:color="auto"/>
        <w:right w:val="none" w:sz="0" w:space="0" w:color="auto"/>
      </w:divBdr>
    </w:div>
    <w:div w:id="492721210">
      <w:bodyDiv w:val="1"/>
      <w:marLeft w:val="0"/>
      <w:marRight w:val="0"/>
      <w:marTop w:val="0"/>
      <w:marBottom w:val="0"/>
      <w:divBdr>
        <w:top w:val="none" w:sz="0" w:space="0" w:color="auto"/>
        <w:left w:val="none" w:sz="0" w:space="0" w:color="auto"/>
        <w:bottom w:val="none" w:sz="0" w:space="0" w:color="auto"/>
        <w:right w:val="none" w:sz="0" w:space="0" w:color="auto"/>
      </w:divBdr>
    </w:div>
    <w:div w:id="493299855">
      <w:bodyDiv w:val="1"/>
      <w:marLeft w:val="0"/>
      <w:marRight w:val="0"/>
      <w:marTop w:val="0"/>
      <w:marBottom w:val="0"/>
      <w:divBdr>
        <w:top w:val="none" w:sz="0" w:space="0" w:color="auto"/>
        <w:left w:val="none" w:sz="0" w:space="0" w:color="auto"/>
        <w:bottom w:val="none" w:sz="0" w:space="0" w:color="auto"/>
        <w:right w:val="none" w:sz="0" w:space="0" w:color="auto"/>
      </w:divBdr>
    </w:div>
    <w:div w:id="493375291">
      <w:bodyDiv w:val="1"/>
      <w:marLeft w:val="0"/>
      <w:marRight w:val="0"/>
      <w:marTop w:val="0"/>
      <w:marBottom w:val="0"/>
      <w:divBdr>
        <w:top w:val="none" w:sz="0" w:space="0" w:color="auto"/>
        <w:left w:val="none" w:sz="0" w:space="0" w:color="auto"/>
        <w:bottom w:val="none" w:sz="0" w:space="0" w:color="auto"/>
        <w:right w:val="none" w:sz="0" w:space="0" w:color="auto"/>
      </w:divBdr>
    </w:div>
    <w:div w:id="493491947">
      <w:bodyDiv w:val="1"/>
      <w:marLeft w:val="0"/>
      <w:marRight w:val="0"/>
      <w:marTop w:val="0"/>
      <w:marBottom w:val="0"/>
      <w:divBdr>
        <w:top w:val="none" w:sz="0" w:space="0" w:color="auto"/>
        <w:left w:val="none" w:sz="0" w:space="0" w:color="auto"/>
        <w:bottom w:val="none" w:sz="0" w:space="0" w:color="auto"/>
        <w:right w:val="none" w:sz="0" w:space="0" w:color="auto"/>
      </w:divBdr>
    </w:div>
    <w:div w:id="495920873">
      <w:bodyDiv w:val="1"/>
      <w:marLeft w:val="0"/>
      <w:marRight w:val="0"/>
      <w:marTop w:val="0"/>
      <w:marBottom w:val="0"/>
      <w:divBdr>
        <w:top w:val="none" w:sz="0" w:space="0" w:color="auto"/>
        <w:left w:val="none" w:sz="0" w:space="0" w:color="auto"/>
        <w:bottom w:val="none" w:sz="0" w:space="0" w:color="auto"/>
        <w:right w:val="none" w:sz="0" w:space="0" w:color="auto"/>
      </w:divBdr>
    </w:div>
    <w:div w:id="496043848">
      <w:bodyDiv w:val="1"/>
      <w:marLeft w:val="0"/>
      <w:marRight w:val="0"/>
      <w:marTop w:val="0"/>
      <w:marBottom w:val="0"/>
      <w:divBdr>
        <w:top w:val="none" w:sz="0" w:space="0" w:color="auto"/>
        <w:left w:val="none" w:sz="0" w:space="0" w:color="auto"/>
        <w:bottom w:val="none" w:sz="0" w:space="0" w:color="auto"/>
        <w:right w:val="none" w:sz="0" w:space="0" w:color="auto"/>
      </w:divBdr>
    </w:div>
    <w:div w:id="496531490">
      <w:bodyDiv w:val="1"/>
      <w:marLeft w:val="0"/>
      <w:marRight w:val="0"/>
      <w:marTop w:val="0"/>
      <w:marBottom w:val="0"/>
      <w:divBdr>
        <w:top w:val="none" w:sz="0" w:space="0" w:color="auto"/>
        <w:left w:val="none" w:sz="0" w:space="0" w:color="auto"/>
        <w:bottom w:val="none" w:sz="0" w:space="0" w:color="auto"/>
        <w:right w:val="none" w:sz="0" w:space="0" w:color="auto"/>
      </w:divBdr>
    </w:div>
    <w:div w:id="498084175">
      <w:bodyDiv w:val="1"/>
      <w:marLeft w:val="0"/>
      <w:marRight w:val="0"/>
      <w:marTop w:val="0"/>
      <w:marBottom w:val="0"/>
      <w:divBdr>
        <w:top w:val="none" w:sz="0" w:space="0" w:color="auto"/>
        <w:left w:val="none" w:sz="0" w:space="0" w:color="auto"/>
        <w:bottom w:val="none" w:sz="0" w:space="0" w:color="auto"/>
        <w:right w:val="none" w:sz="0" w:space="0" w:color="auto"/>
      </w:divBdr>
    </w:div>
    <w:div w:id="499003767">
      <w:bodyDiv w:val="1"/>
      <w:marLeft w:val="0"/>
      <w:marRight w:val="0"/>
      <w:marTop w:val="0"/>
      <w:marBottom w:val="0"/>
      <w:divBdr>
        <w:top w:val="none" w:sz="0" w:space="0" w:color="auto"/>
        <w:left w:val="none" w:sz="0" w:space="0" w:color="auto"/>
        <w:bottom w:val="none" w:sz="0" w:space="0" w:color="auto"/>
        <w:right w:val="none" w:sz="0" w:space="0" w:color="auto"/>
      </w:divBdr>
    </w:div>
    <w:div w:id="504592967">
      <w:bodyDiv w:val="1"/>
      <w:marLeft w:val="0"/>
      <w:marRight w:val="0"/>
      <w:marTop w:val="0"/>
      <w:marBottom w:val="0"/>
      <w:divBdr>
        <w:top w:val="none" w:sz="0" w:space="0" w:color="auto"/>
        <w:left w:val="none" w:sz="0" w:space="0" w:color="auto"/>
        <w:bottom w:val="none" w:sz="0" w:space="0" w:color="auto"/>
        <w:right w:val="none" w:sz="0" w:space="0" w:color="auto"/>
      </w:divBdr>
    </w:div>
    <w:div w:id="505244581">
      <w:bodyDiv w:val="1"/>
      <w:marLeft w:val="0"/>
      <w:marRight w:val="0"/>
      <w:marTop w:val="0"/>
      <w:marBottom w:val="0"/>
      <w:divBdr>
        <w:top w:val="none" w:sz="0" w:space="0" w:color="auto"/>
        <w:left w:val="none" w:sz="0" w:space="0" w:color="auto"/>
        <w:bottom w:val="none" w:sz="0" w:space="0" w:color="auto"/>
        <w:right w:val="none" w:sz="0" w:space="0" w:color="auto"/>
      </w:divBdr>
    </w:div>
    <w:div w:id="507981360">
      <w:bodyDiv w:val="1"/>
      <w:marLeft w:val="0"/>
      <w:marRight w:val="0"/>
      <w:marTop w:val="0"/>
      <w:marBottom w:val="0"/>
      <w:divBdr>
        <w:top w:val="none" w:sz="0" w:space="0" w:color="auto"/>
        <w:left w:val="none" w:sz="0" w:space="0" w:color="auto"/>
        <w:bottom w:val="none" w:sz="0" w:space="0" w:color="auto"/>
        <w:right w:val="none" w:sz="0" w:space="0" w:color="auto"/>
      </w:divBdr>
    </w:div>
    <w:div w:id="508103224">
      <w:bodyDiv w:val="1"/>
      <w:marLeft w:val="0"/>
      <w:marRight w:val="0"/>
      <w:marTop w:val="0"/>
      <w:marBottom w:val="0"/>
      <w:divBdr>
        <w:top w:val="none" w:sz="0" w:space="0" w:color="auto"/>
        <w:left w:val="none" w:sz="0" w:space="0" w:color="auto"/>
        <w:bottom w:val="none" w:sz="0" w:space="0" w:color="auto"/>
        <w:right w:val="none" w:sz="0" w:space="0" w:color="auto"/>
      </w:divBdr>
    </w:div>
    <w:div w:id="510490023">
      <w:bodyDiv w:val="1"/>
      <w:marLeft w:val="0"/>
      <w:marRight w:val="0"/>
      <w:marTop w:val="0"/>
      <w:marBottom w:val="0"/>
      <w:divBdr>
        <w:top w:val="none" w:sz="0" w:space="0" w:color="auto"/>
        <w:left w:val="none" w:sz="0" w:space="0" w:color="auto"/>
        <w:bottom w:val="none" w:sz="0" w:space="0" w:color="auto"/>
        <w:right w:val="none" w:sz="0" w:space="0" w:color="auto"/>
      </w:divBdr>
    </w:div>
    <w:div w:id="510796924">
      <w:bodyDiv w:val="1"/>
      <w:marLeft w:val="0"/>
      <w:marRight w:val="0"/>
      <w:marTop w:val="0"/>
      <w:marBottom w:val="0"/>
      <w:divBdr>
        <w:top w:val="none" w:sz="0" w:space="0" w:color="auto"/>
        <w:left w:val="none" w:sz="0" w:space="0" w:color="auto"/>
        <w:bottom w:val="none" w:sz="0" w:space="0" w:color="auto"/>
        <w:right w:val="none" w:sz="0" w:space="0" w:color="auto"/>
      </w:divBdr>
    </w:div>
    <w:div w:id="510878105">
      <w:bodyDiv w:val="1"/>
      <w:marLeft w:val="0"/>
      <w:marRight w:val="0"/>
      <w:marTop w:val="0"/>
      <w:marBottom w:val="0"/>
      <w:divBdr>
        <w:top w:val="none" w:sz="0" w:space="0" w:color="auto"/>
        <w:left w:val="none" w:sz="0" w:space="0" w:color="auto"/>
        <w:bottom w:val="none" w:sz="0" w:space="0" w:color="auto"/>
        <w:right w:val="none" w:sz="0" w:space="0" w:color="auto"/>
      </w:divBdr>
    </w:div>
    <w:div w:id="511146470">
      <w:bodyDiv w:val="1"/>
      <w:marLeft w:val="0"/>
      <w:marRight w:val="0"/>
      <w:marTop w:val="0"/>
      <w:marBottom w:val="0"/>
      <w:divBdr>
        <w:top w:val="none" w:sz="0" w:space="0" w:color="auto"/>
        <w:left w:val="none" w:sz="0" w:space="0" w:color="auto"/>
        <w:bottom w:val="none" w:sz="0" w:space="0" w:color="auto"/>
        <w:right w:val="none" w:sz="0" w:space="0" w:color="auto"/>
      </w:divBdr>
    </w:div>
    <w:div w:id="511647598">
      <w:bodyDiv w:val="1"/>
      <w:marLeft w:val="0"/>
      <w:marRight w:val="0"/>
      <w:marTop w:val="0"/>
      <w:marBottom w:val="0"/>
      <w:divBdr>
        <w:top w:val="none" w:sz="0" w:space="0" w:color="auto"/>
        <w:left w:val="none" w:sz="0" w:space="0" w:color="auto"/>
        <w:bottom w:val="none" w:sz="0" w:space="0" w:color="auto"/>
        <w:right w:val="none" w:sz="0" w:space="0" w:color="auto"/>
      </w:divBdr>
    </w:div>
    <w:div w:id="515073539">
      <w:bodyDiv w:val="1"/>
      <w:marLeft w:val="0"/>
      <w:marRight w:val="0"/>
      <w:marTop w:val="0"/>
      <w:marBottom w:val="0"/>
      <w:divBdr>
        <w:top w:val="none" w:sz="0" w:space="0" w:color="auto"/>
        <w:left w:val="none" w:sz="0" w:space="0" w:color="auto"/>
        <w:bottom w:val="none" w:sz="0" w:space="0" w:color="auto"/>
        <w:right w:val="none" w:sz="0" w:space="0" w:color="auto"/>
      </w:divBdr>
    </w:div>
    <w:div w:id="515311874">
      <w:bodyDiv w:val="1"/>
      <w:marLeft w:val="0"/>
      <w:marRight w:val="0"/>
      <w:marTop w:val="0"/>
      <w:marBottom w:val="0"/>
      <w:divBdr>
        <w:top w:val="none" w:sz="0" w:space="0" w:color="auto"/>
        <w:left w:val="none" w:sz="0" w:space="0" w:color="auto"/>
        <w:bottom w:val="none" w:sz="0" w:space="0" w:color="auto"/>
        <w:right w:val="none" w:sz="0" w:space="0" w:color="auto"/>
      </w:divBdr>
    </w:div>
    <w:div w:id="515920359">
      <w:bodyDiv w:val="1"/>
      <w:marLeft w:val="0"/>
      <w:marRight w:val="0"/>
      <w:marTop w:val="0"/>
      <w:marBottom w:val="0"/>
      <w:divBdr>
        <w:top w:val="none" w:sz="0" w:space="0" w:color="auto"/>
        <w:left w:val="none" w:sz="0" w:space="0" w:color="auto"/>
        <w:bottom w:val="none" w:sz="0" w:space="0" w:color="auto"/>
        <w:right w:val="none" w:sz="0" w:space="0" w:color="auto"/>
      </w:divBdr>
    </w:div>
    <w:div w:id="516426616">
      <w:bodyDiv w:val="1"/>
      <w:marLeft w:val="0"/>
      <w:marRight w:val="0"/>
      <w:marTop w:val="0"/>
      <w:marBottom w:val="0"/>
      <w:divBdr>
        <w:top w:val="none" w:sz="0" w:space="0" w:color="auto"/>
        <w:left w:val="none" w:sz="0" w:space="0" w:color="auto"/>
        <w:bottom w:val="none" w:sz="0" w:space="0" w:color="auto"/>
        <w:right w:val="none" w:sz="0" w:space="0" w:color="auto"/>
      </w:divBdr>
    </w:div>
    <w:div w:id="517739644">
      <w:bodyDiv w:val="1"/>
      <w:marLeft w:val="0"/>
      <w:marRight w:val="0"/>
      <w:marTop w:val="0"/>
      <w:marBottom w:val="0"/>
      <w:divBdr>
        <w:top w:val="none" w:sz="0" w:space="0" w:color="auto"/>
        <w:left w:val="none" w:sz="0" w:space="0" w:color="auto"/>
        <w:bottom w:val="none" w:sz="0" w:space="0" w:color="auto"/>
        <w:right w:val="none" w:sz="0" w:space="0" w:color="auto"/>
      </w:divBdr>
    </w:div>
    <w:div w:id="521090805">
      <w:bodyDiv w:val="1"/>
      <w:marLeft w:val="0"/>
      <w:marRight w:val="0"/>
      <w:marTop w:val="0"/>
      <w:marBottom w:val="0"/>
      <w:divBdr>
        <w:top w:val="none" w:sz="0" w:space="0" w:color="auto"/>
        <w:left w:val="none" w:sz="0" w:space="0" w:color="auto"/>
        <w:bottom w:val="none" w:sz="0" w:space="0" w:color="auto"/>
        <w:right w:val="none" w:sz="0" w:space="0" w:color="auto"/>
      </w:divBdr>
    </w:div>
    <w:div w:id="525171327">
      <w:bodyDiv w:val="1"/>
      <w:marLeft w:val="0"/>
      <w:marRight w:val="0"/>
      <w:marTop w:val="0"/>
      <w:marBottom w:val="0"/>
      <w:divBdr>
        <w:top w:val="none" w:sz="0" w:space="0" w:color="auto"/>
        <w:left w:val="none" w:sz="0" w:space="0" w:color="auto"/>
        <w:bottom w:val="none" w:sz="0" w:space="0" w:color="auto"/>
        <w:right w:val="none" w:sz="0" w:space="0" w:color="auto"/>
      </w:divBdr>
    </w:div>
    <w:div w:id="527765734">
      <w:bodyDiv w:val="1"/>
      <w:marLeft w:val="0"/>
      <w:marRight w:val="0"/>
      <w:marTop w:val="0"/>
      <w:marBottom w:val="0"/>
      <w:divBdr>
        <w:top w:val="none" w:sz="0" w:space="0" w:color="auto"/>
        <w:left w:val="none" w:sz="0" w:space="0" w:color="auto"/>
        <w:bottom w:val="none" w:sz="0" w:space="0" w:color="auto"/>
        <w:right w:val="none" w:sz="0" w:space="0" w:color="auto"/>
      </w:divBdr>
    </w:div>
    <w:div w:id="529221591">
      <w:bodyDiv w:val="1"/>
      <w:marLeft w:val="0"/>
      <w:marRight w:val="0"/>
      <w:marTop w:val="0"/>
      <w:marBottom w:val="0"/>
      <w:divBdr>
        <w:top w:val="none" w:sz="0" w:space="0" w:color="auto"/>
        <w:left w:val="none" w:sz="0" w:space="0" w:color="auto"/>
        <w:bottom w:val="none" w:sz="0" w:space="0" w:color="auto"/>
        <w:right w:val="none" w:sz="0" w:space="0" w:color="auto"/>
      </w:divBdr>
    </w:div>
    <w:div w:id="534274169">
      <w:bodyDiv w:val="1"/>
      <w:marLeft w:val="0"/>
      <w:marRight w:val="0"/>
      <w:marTop w:val="0"/>
      <w:marBottom w:val="0"/>
      <w:divBdr>
        <w:top w:val="none" w:sz="0" w:space="0" w:color="auto"/>
        <w:left w:val="none" w:sz="0" w:space="0" w:color="auto"/>
        <w:bottom w:val="none" w:sz="0" w:space="0" w:color="auto"/>
        <w:right w:val="none" w:sz="0" w:space="0" w:color="auto"/>
      </w:divBdr>
    </w:div>
    <w:div w:id="535047545">
      <w:bodyDiv w:val="1"/>
      <w:marLeft w:val="0"/>
      <w:marRight w:val="0"/>
      <w:marTop w:val="0"/>
      <w:marBottom w:val="0"/>
      <w:divBdr>
        <w:top w:val="none" w:sz="0" w:space="0" w:color="auto"/>
        <w:left w:val="none" w:sz="0" w:space="0" w:color="auto"/>
        <w:bottom w:val="none" w:sz="0" w:space="0" w:color="auto"/>
        <w:right w:val="none" w:sz="0" w:space="0" w:color="auto"/>
      </w:divBdr>
    </w:div>
    <w:div w:id="535195564">
      <w:bodyDiv w:val="1"/>
      <w:marLeft w:val="0"/>
      <w:marRight w:val="0"/>
      <w:marTop w:val="0"/>
      <w:marBottom w:val="0"/>
      <w:divBdr>
        <w:top w:val="none" w:sz="0" w:space="0" w:color="auto"/>
        <w:left w:val="none" w:sz="0" w:space="0" w:color="auto"/>
        <w:bottom w:val="none" w:sz="0" w:space="0" w:color="auto"/>
        <w:right w:val="none" w:sz="0" w:space="0" w:color="auto"/>
      </w:divBdr>
    </w:div>
    <w:div w:id="537857206">
      <w:bodyDiv w:val="1"/>
      <w:marLeft w:val="0"/>
      <w:marRight w:val="0"/>
      <w:marTop w:val="0"/>
      <w:marBottom w:val="0"/>
      <w:divBdr>
        <w:top w:val="none" w:sz="0" w:space="0" w:color="auto"/>
        <w:left w:val="none" w:sz="0" w:space="0" w:color="auto"/>
        <w:bottom w:val="none" w:sz="0" w:space="0" w:color="auto"/>
        <w:right w:val="none" w:sz="0" w:space="0" w:color="auto"/>
      </w:divBdr>
    </w:div>
    <w:div w:id="541945695">
      <w:bodyDiv w:val="1"/>
      <w:marLeft w:val="0"/>
      <w:marRight w:val="0"/>
      <w:marTop w:val="0"/>
      <w:marBottom w:val="0"/>
      <w:divBdr>
        <w:top w:val="none" w:sz="0" w:space="0" w:color="auto"/>
        <w:left w:val="none" w:sz="0" w:space="0" w:color="auto"/>
        <w:bottom w:val="none" w:sz="0" w:space="0" w:color="auto"/>
        <w:right w:val="none" w:sz="0" w:space="0" w:color="auto"/>
      </w:divBdr>
    </w:div>
    <w:div w:id="542984325">
      <w:bodyDiv w:val="1"/>
      <w:marLeft w:val="0"/>
      <w:marRight w:val="0"/>
      <w:marTop w:val="0"/>
      <w:marBottom w:val="0"/>
      <w:divBdr>
        <w:top w:val="none" w:sz="0" w:space="0" w:color="auto"/>
        <w:left w:val="none" w:sz="0" w:space="0" w:color="auto"/>
        <w:bottom w:val="none" w:sz="0" w:space="0" w:color="auto"/>
        <w:right w:val="none" w:sz="0" w:space="0" w:color="auto"/>
      </w:divBdr>
      <w:divsChild>
        <w:div w:id="308367022">
          <w:marLeft w:val="0"/>
          <w:marRight w:val="0"/>
          <w:marTop w:val="0"/>
          <w:marBottom w:val="0"/>
          <w:divBdr>
            <w:top w:val="none" w:sz="0" w:space="0" w:color="auto"/>
            <w:left w:val="none" w:sz="0" w:space="0" w:color="auto"/>
            <w:bottom w:val="none" w:sz="0" w:space="0" w:color="auto"/>
            <w:right w:val="none" w:sz="0" w:space="0" w:color="auto"/>
          </w:divBdr>
        </w:div>
      </w:divsChild>
    </w:div>
    <w:div w:id="543643486">
      <w:bodyDiv w:val="1"/>
      <w:marLeft w:val="0"/>
      <w:marRight w:val="0"/>
      <w:marTop w:val="0"/>
      <w:marBottom w:val="0"/>
      <w:divBdr>
        <w:top w:val="none" w:sz="0" w:space="0" w:color="auto"/>
        <w:left w:val="none" w:sz="0" w:space="0" w:color="auto"/>
        <w:bottom w:val="none" w:sz="0" w:space="0" w:color="auto"/>
        <w:right w:val="none" w:sz="0" w:space="0" w:color="auto"/>
      </w:divBdr>
    </w:div>
    <w:div w:id="547641724">
      <w:bodyDiv w:val="1"/>
      <w:marLeft w:val="0"/>
      <w:marRight w:val="0"/>
      <w:marTop w:val="0"/>
      <w:marBottom w:val="0"/>
      <w:divBdr>
        <w:top w:val="none" w:sz="0" w:space="0" w:color="auto"/>
        <w:left w:val="none" w:sz="0" w:space="0" w:color="auto"/>
        <w:bottom w:val="none" w:sz="0" w:space="0" w:color="auto"/>
        <w:right w:val="none" w:sz="0" w:space="0" w:color="auto"/>
      </w:divBdr>
    </w:div>
    <w:div w:id="548033940">
      <w:bodyDiv w:val="1"/>
      <w:marLeft w:val="0"/>
      <w:marRight w:val="0"/>
      <w:marTop w:val="0"/>
      <w:marBottom w:val="0"/>
      <w:divBdr>
        <w:top w:val="none" w:sz="0" w:space="0" w:color="auto"/>
        <w:left w:val="none" w:sz="0" w:space="0" w:color="auto"/>
        <w:bottom w:val="none" w:sz="0" w:space="0" w:color="auto"/>
        <w:right w:val="none" w:sz="0" w:space="0" w:color="auto"/>
      </w:divBdr>
    </w:div>
    <w:div w:id="548690397">
      <w:bodyDiv w:val="1"/>
      <w:marLeft w:val="0"/>
      <w:marRight w:val="0"/>
      <w:marTop w:val="0"/>
      <w:marBottom w:val="0"/>
      <w:divBdr>
        <w:top w:val="none" w:sz="0" w:space="0" w:color="auto"/>
        <w:left w:val="none" w:sz="0" w:space="0" w:color="auto"/>
        <w:bottom w:val="none" w:sz="0" w:space="0" w:color="auto"/>
        <w:right w:val="none" w:sz="0" w:space="0" w:color="auto"/>
      </w:divBdr>
    </w:div>
    <w:div w:id="549344017">
      <w:bodyDiv w:val="1"/>
      <w:marLeft w:val="0"/>
      <w:marRight w:val="0"/>
      <w:marTop w:val="0"/>
      <w:marBottom w:val="0"/>
      <w:divBdr>
        <w:top w:val="none" w:sz="0" w:space="0" w:color="auto"/>
        <w:left w:val="none" w:sz="0" w:space="0" w:color="auto"/>
        <w:bottom w:val="none" w:sz="0" w:space="0" w:color="auto"/>
        <w:right w:val="none" w:sz="0" w:space="0" w:color="auto"/>
      </w:divBdr>
    </w:div>
    <w:div w:id="549997998">
      <w:bodyDiv w:val="1"/>
      <w:marLeft w:val="0"/>
      <w:marRight w:val="0"/>
      <w:marTop w:val="0"/>
      <w:marBottom w:val="0"/>
      <w:divBdr>
        <w:top w:val="none" w:sz="0" w:space="0" w:color="auto"/>
        <w:left w:val="none" w:sz="0" w:space="0" w:color="auto"/>
        <w:bottom w:val="none" w:sz="0" w:space="0" w:color="auto"/>
        <w:right w:val="none" w:sz="0" w:space="0" w:color="auto"/>
      </w:divBdr>
    </w:div>
    <w:div w:id="550116037">
      <w:bodyDiv w:val="1"/>
      <w:marLeft w:val="0"/>
      <w:marRight w:val="0"/>
      <w:marTop w:val="0"/>
      <w:marBottom w:val="0"/>
      <w:divBdr>
        <w:top w:val="none" w:sz="0" w:space="0" w:color="auto"/>
        <w:left w:val="none" w:sz="0" w:space="0" w:color="auto"/>
        <w:bottom w:val="none" w:sz="0" w:space="0" w:color="auto"/>
        <w:right w:val="none" w:sz="0" w:space="0" w:color="auto"/>
      </w:divBdr>
    </w:div>
    <w:div w:id="552548883">
      <w:bodyDiv w:val="1"/>
      <w:marLeft w:val="0"/>
      <w:marRight w:val="0"/>
      <w:marTop w:val="0"/>
      <w:marBottom w:val="0"/>
      <w:divBdr>
        <w:top w:val="none" w:sz="0" w:space="0" w:color="auto"/>
        <w:left w:val="none" w:sz="0" w:space="0" w:color="auto"/>
        <w:bottom w:val="none" w:sz="0" w:space="0" w:color="auto"/>
        <w:right w:val="none" w:sz="0" w:space="0" w:color="auto"/>
      </w:divBdr>
    </w:div>
    <w:div w:id="552889044">
      <w:bodyDiv w:val="1"/>
      <w:marLeft w:val="0"/>
      <w:marRight w:val="0"/>
      <w:marTop w:val="0"/>
      <w:marBottom w:val="0"/>
      <w:divBdr>
        <w:top w:val="none" w:sz="0" w:space="0" w:color="auto"/>
        <w:left w:val="none" w:sz="0" w:space="0" w:color="auto"/>
        <w:bottom w:val="none" w:sz="0" w:space="0" w:color="auto"/>
        <w:right w:val="none" w:sz="0" w:space="0" w:color="auto"/>
      </w:divBdr>
    </w:div>
    <w:div w:id="553857723">
      <w:bodyDiv w:val="1"/>
      <w:marLeft w:val="0"/>
      <w:marRight w:val="0"/>
      <w:marTop w:val="0"/>
      <w:marBottom w:val="0"/>
      <w:divBdr>
        <w:top w:val="none" w:sz="0" w:space="0" w:color="auto"/>
        <w:left w:val="none" w:sz="0" w:space="0" w:color="auto"/>
        <w:bottom w:val="none" w:sz="0" w:space="0" w:color="auto"/>
        <w:right w:val="none" w:sz="0" w:space="0" w:color="auto"/>
      </w:divBdr>
    </w:div>
    <w:div w:id="554238222">
      <w:bodyDiv w:val="1"/>
      <w:marLeft w:val="0"/>
      <w:marRight w:val="0"/>
      <w:marTop w:val="0"/>
      <w:marBottom w:val="0"/>
      <w:divBdr>
        <w:top w:val="none" w:sz="0" w:space="0" w:color="auto"/>
        <w:left w:val="none" w:sz="0" w:space="0" w:color="auto"/>
        <w:bottom w:val="none" w:sz="0" w:space="0" w:color="auto"/>
        <w:right w:val="none" w:sz="0" w:space="0" w:color="auto"/>
      </w:divBdr>
    </w:div>
    <w:div w:id="555627147">
      <w:bodyDiv w:val="1"/>
      <w:marLeft w:val="0"/>
      <w:marRight w:val="0"/>
      <w:marTop w:val="0"/>
      <w:marBottom w:val="0"/>
      <w:divBdr>
        <w:top w:val="none" w:sz="0" w:space="0" w:color="auto"/>
        <w:left w:val="none" w:sz="0" w:space="0" w:color="auto"/>
        <w:bottom w:val="none" w:sz="0" w:space="0" w:color="auto"/>
        <w:right w:val="none" w:sz="0" w:space="0" w:color="auto"/>
      </w:divBdr>
    </w:div>
    <w:div w:id="555773969">
      <w:bodyDiv w:val="1"/>
      <w:marLeft w:val="0"/>
      <w:marRight w:val="0"/>
      <w:marTop w:val="0"/>
      <w:marBottom w:val="0"/>
      <w:divBdr>
        <w:top w:val="none" w:sz="0" w:space="0" w:color="auto"/>
        <w:left w:val="none" w:sz="0" w:space="0" w:color="auto"/>
        <w:bottom w:val="none" w:sz="0" w:space="0" w:color="auto"/>
        <w:right w:val="none" w:sz="0" w:space="0" w:color="auto"/>
      </w:divBdr>
    </w:div>
    <w:div w:id="558630586">
      <w:bodyDiv w:val="1"/>
      <w:marLeft w:val="0"/>
      <w:marRight w:val="0"/>
      <w:marTop w:val="0"/>
      <w:marBottom w:val="0"/>
      <w:divBdr>
        <w:top w:val="none" w:sz="0" w:space="0" w:color="auto"/>
        <w:left w:val="none" w:sz="0" w:space="0" w:color="auto"/>
        <w:bottom w:val="none" w:sz="0" w:space="0" w:color="auto"/>
        <w:right w:val="none" w:sz="0" w:space="0" w:color="auto"/>
      </w:divBdr>
    </w:div>
    <w:div w:id="561525189">
      <w:bodyDiv w:val="1"/>
      <w:marLeft w:val="0"/>
      <w:marRight w:val="0"/>
      <w:marTop w:val="0"/>
      <w:marBottom w:val="0"/>
      <w:divBdr>
        <w:top w:val="none" w:sz="0" w:space="0" w:color="auto"/>
        <w:left w:val="none" w:sz="0" w:space="0" w:color="auto"/>
        <w:bottom w:val="none" w:sz="0" w:space="0" w:color="auto"/>
        <w:right w:val="none" w:sz="0" w:space="0" w:color="auto"/>
      </w:divBdr>
    </w:div>
    <w:div w:id="562570832">
      <w:bodyDiv w:val="1"/>
      <w:marLeft w:val="0"/>
      <w:marRight w:val="0"/>
      <w:marTop w:val="0"/>
      <w:marBottom w:val="0"/>
      <w:divBdr>
        <w:top w:val="none" w:sz="0" w:space="0" w:color="auto"/>
        <w:left w:val="none" w:sz="0" w:space="0" w:color="auto"/>
        <w:bottom w:val="none" w:sz="0" w:space="0" w:color="auto"/>
        <w:right w:val="none" w:sz="0" w:space="0" w:color="auto"/>
      </w:divBdr>
    </w:div>
    <w:div w:id="562909384">
      <w:bodyDiv w:val="1"/>
      <w:marLeft w:val="0"/>
      <w:marRight w:val="0"/>
      <w:marTop w:val="0"/>
      <w:marBottom w:val="0"/>
      <w:divBdr>
        <w:top w:val="none" w:sz="0" w:space="0" w:color="auto"/>
        <w:left w:val="none" w:sz="0" w:space="0" w:color="auto"/>
        <w:bottom w:val="none" w:sz="0" w:space="0" w:color="auto"/>
        <w:right w:val="none" w:sz="0" w:space="0" w:color="auto"/>
      </w:divBdr>
    </w:div>
    <w:div w:id="562910032">
      <w:bodyDiv w:val="1"/>
      <w:marLeft w:val="0"/>
      <w:marRight w:val="0"/>
      <w:marTop w:val="0"/>
      <w:marBottom w:val="0"/>
      <w:divBdr>
        <w:top w:val="none" w:sz="0" w:space="0" w:color="auto"/>
        <w:left w:val="none" w:sz="0" w:space="0" w:color="auto"/>
        <w:bottom w:val="none" w:sz="0" w:space="0" w:color="auto"/>
        <w:right w:val="none" w:sz="0" w:space="0" w:color="auto"/>
      </w:divBdr>
    </w:div>
    <w:div w:id="565994733">
      <w:bodyDiv w:val="1"/>
      <w:marLeft w:val="0"/>
      <w:marRight w:val="0"/>
      <w:marTop w:val="0"/>
      <w:marBottom w:val="0"/>
      <w:divBdr>
        <w:top w:val="none" w:sz="0" w:space="0" w:color="auto"/>
        <w:left w:val="none" w:sz="0" w:space="0" w:color="auto"/>
        <w:bottom w:val="none" w:sz="0" w:space="0" w:color="auto"/>
        <w:right w:val="none" w:sz="0" w:space="0" w:color="auto"/>
      </w:divBdr>
    </w:div>
    <w:div w:id="566109956">
      <w:bodyDiv w:val="1"/>
      <w:marLeft w:val="0"/>
      <w:marRight w:val="0"/>
      <w:marTop w:val="0"/>
      <w:marBottom w:val="0"/>
      <w:divBdr>
        <w:top w:val="none" w:sz="0" w:space="0" w:color="auto"/>
        <w:left w:val="none" w:sz="0" w:space="0" w:color="auto"/>
        <w:bottom w:val="none" w:sz="0" w:space="0" w:color="auto"/>
        <w:right w:val="none" w:sz="0" w:space="0" w:color="auto"/>
      </w:divBdr>
    </w:div>
    <w:div w:id="566960483">
      <w:bodyDiv w:val="1"/>
      <w:marLeft w:val="0"/>
      <w:marRight w:val="0"/>
      <w:marTop w:val="0"/>
      <w:marBottom w:val="0"/>
      <w:divBdr>
        <w:top w:val="none" w:sz="0" w:space="0" w:color="auto"/>
        <w:left w:val="none" w:sz="0" w:space="0" w:color="auto"/>
        <w:bottom w:val="none" w:sz="0" w:space="0" w:color="auto"/>
        <w:right w:val="none" w:sz="0" w:space="0" w:color="auto"/>
      </w:divBdr>
    </w:div>
    <w:div w:id="567619860">
      <w:bodyDiv w:val="1"/>
      <w:marLeft w:val="0"/>
      <w:marRight w:val="0"/>
      <w:marTop w:val="0"/>
      <w:marBottom w:val="0"/>
      <w:divBdr>
        <w:top w:val="none" w:sz="0" w:space="0" w:color="auto"/>
        <w:left w:val="none" w:sz="0" w:space="0" w:color="auto"/>
        <w:bottom w:val="none" w:sz="0" w:space="0" w:color="auto"/>
        <w:right w:val="none" w:sz="0" w:space="0" w:color="auto"/>
      </w:divBdr>
    </w:div>
    <w:div w:id="567695690">
      <w:bodyDiv w:val="1"/>
      <w:marLeft w:val="0"/>
      <w:marRight w:val="0"/>
      <w:marTop w:val="0"/>
      <w:marBottom w:val="0"/>
      <w:divBdr>
        <w:top w:val="none" w:sz="0" w:space="0" w:color="auto"/>
        <w:left w:val="none" w:sz="0" w:space="0" w:color="auto"/>
        <w:bottom w:val="none" w:sz="0" w:space="0" w:color="auto"/>
        <w:right w:val="none" w:sz="0" w:space="0" w:color="auto"/>
      </w:divBdr>
    </w:div>
    <w:div w:id="569658777">
      <w:bodyDiv w:val="1"/>
      <w:marLeft w:val="0"/>
      <w:marRight w:val="0"/>
      <w:marTop w:val="0"/>
      <w:marBottom w:val="0"/>
      <w:divBdr>
        <w:top w:val="none" w:sz="0" w:space="0" w:color="auto"/>
        <w:left w:val="none" w:sz="0" w:space="0" w:color="auto"/>
        <w:bottom w:val="none" w:sz="0" w:space="0" w:color="auto"/>
        <w:right w:val="none" w:sz="0" w:space="0" w:color="auto"/>
      </w:divBdr>
    </w:div>
    <w:div w:id="569927812">
      <w:bodyDiv w:val="1"/>
      <w:marLeft w:val="0"/>
      <w:marRight w:val="0"/>
      <w:marTop w:val="0"/>
      <w:marBottom w:val="0"/>
      <w:divBdr>
        <w:top w:val="none" w:sz="0" w:space="0" w:color="auto"/>
        <w:left w:val="none" w:sz="0" w:space="0" w:color="auto"/>
        <w:bottom w:val="none" w:sz="0" w:space="0" w:color="auto"/>
        <w:right w:val="none" w:sz="0" w:space="0" w:color="auto"/>
      </w:divBdr>
    </w:div>
    <w:div w:id="570428584">
      <w:bodyDiv w:val="1"/>
      <w:marLeft w:val="0"/>
      <w:marRight w:val="0"/>
      <w:marTop w:val="0"/>
      <w:marBottom w:val="0"/>
      <w:divBdr>
        <w:top w:val="none" w:sz="0" w:space="0" w:color="auto"/>
        <w:left w:val="none" w:sz="0" w:space="0" w:color="auto"/>
        <w:bottom w:val="none" w:sz="0" w:space="0" w:color="auto"/>
        <w:right w:val="none" w:sz="0" w:space="0" w:color="auto"/>
      </w:divBdr>
    </w:div>
    <w:div w:id="571737313">
      <w:bodyDiv w:val="1"/>
      <w:marLeft w:val="0"/>
      <w:marRight w:val="0"/>
      <w:marTop w:val="0"/>
      <w:marBottom w:val="0"/>
      <w:divBdr>
        <w:top w:val="none" w:sz="0" w:space="0" w:color="auto"/>
        <w:left w:val="none" w:sz="0" w:space="0" w:color="auto"/>
        <w:bottom w:val="none" w:sz="0" w:space="0" w:color="auto"/>
        <w:right w:val="none" w:sz="0" w:space="0" w:color="auto"/>
      </w:divBdr>
    </w:div>
    <w:div w:id="573780105">
      <w:bodyDiv w:val="1"/>
      <w:marLeft w:val="0"/>
      <w:marRight w:val="0"/>
      <w:marTop w:val="0"/>
      <w:marBottom w:val="0"/>
      <w:divBdr>
        <w:top w:val="none" w:sz="0" w:space="0" w:color="auto"/>
        <w:left w:val="none" w:sz="0" w:space="0" w:color="auto"/>
        <w:bottom w:val="none" w:sz="0" w:space="0" w:color="auto"/>
        <w:right w:val="none" w:sz="0" w:space="0" w:color="auto"/>
      </w:divBdr>
      <w:divsChild>
        <w:div w:id="1871259934">
          <w:marLeft w:val="0"/>
          <w:marRight w:val="0"/>
          <w:marTop w:val="0"/>
          <w:marBottom w:val="0"/>
          <w:divBdr>
            <w:top w:val="none" w:sz="0" w:space="0" w:color="auto"/>
            <w:left w:val="none" w:sz="0" w:space="0" w:color="auto"/>
            <w:bottom w:val="none" w:sz="0" w:space="0" w:color="auto"/>
            <w:right w:val="none" w:sz="0" w:space="0" w:color="auto"/>
          </w:divBdr>
        </w:div>
      </w:divsChild>
    </w:div>
    <w:div w:id="573902987">
      <w:bodyDiv w:val="1"/>
      <w:marLeft w:val="0"/>
      <w:marRight w:val="0"/>
      <w:marTop w:val="0"/>
      <w:marBottom w:val="0"/>
      <w:divBdr>
        <w:top w:val="none" w:sz="0" w:space="0" w:color="auto"/>
        <w:left w:val="none" w:sz="0" w:space="0" w:color="auto"/>
        <w:bottom w:val="none" w:sz="0" w:space="0" w:color="auto"/>
        <w:right w:val="none" w:sz="0" w:space="0" w:color="auto"/>
      </w:divBdr>
    </w:div>
    <w:div w:id="574823547">
      <w:bodyDiv w:val="1"/>
      <w:marLeft w:val="0"/>
      <w:marRight w:val="0"/>
      <w:marTop w:val="0"/>
      <w:marBottom w:val="0"/>
      <w:divBdr>
        <w:top w:val="none" w:sz="0" w:space="0" w:color="auto"/>
        <w:left w:val="none" w:sz="0" w:space="0" w:color="auto"/>
        <w:bottom w:val="none" w:sz="0" w:space="0" w:color="auto"/>
        <w:right w:val="none" w:sz="0" w:space="0" w:color="auto"/>
      </w:divBdr>
    </w:div>
    <w:div w:id="577522661">
      <w:bodyDiv w:val="1"/>
      <w:marLeft w:val="0"/>
      <w:marRight w:val="0"/>
      <w:marTop w:val="0"/>
      <w:marBottom w:val="0"/>
      <w:divBdr>
        <w:top w:val="none" w:sz="0" w:space="0" w:color="auto"/>
        <w:left w:val="none" w:sz="0" w:space="0" w:color="auto"/>
        <w:bottom w:val="none" w:sz="0" w:space="0" w:color="auto"/>
        <w:right w:val="none" w:sz="0" w:space="0" w:color="auto"/>
      </w:divBdr>
    </w:div>
    <w:div w:id="582028804">
      <w:bodyDiv w:val="1"/>
      <w:marLeft w:val="0"/>
      <w:marRight w:val="0"/>
      <w:marTop w:val="0"/>
      <w:marBottom w:val="0"/>
      <w:divBdr>
        <w:top w:val="none" w:sz="0" w:space="0" w:color="auto"/>
        <w:left w:val="none" w:sz="0" w:space="0" w:color="auto"/>
        <w:bottom w:val="none" w:sz="0" w:space="0" w:color="auto"/>
        <w:right w:val="none" w:sz="0" w:space="0" w:color="auto"/>
      </w:divBdr>
    </w:div>
    <w:div w:id="584146842">
      <w:bodyDiv w:val="1"/>
      <w:marLeft w:val="0"/>
      <w:marRight w:val="0"/>
      <w:marTop w:val="0"/>
      <w:marBottom w:val="0"/>
      <w:divBdr>
        <w:top w:val="none" w:sz="0" w:space="0" w:color="auto"/>
        <w:left w:val="none" w:sz="0" w:space="0" w:color="auto"/>
        <w:bottom w:val="none" w:sz="0" w:space="0" w:color="auto"/>
        <w:right w:val="none" w:sz="0" w:space="0" w:color="auto"/>
      </w:divBdr>
    </w:div>
    <w:div w:id="585040463">
      <w:bodyDiv w:val="1"/>
      <w:marLeft w:val="0"/>
      <w:marRight w:val="0"/>
      <w:marTop w:val="0"/>
      <w:marBottom w:val="0"/>
      <w:divBdr>
        <w:top w:val="none" w:sz="0" w:space="0" w:color="auto"/>
        <w:left w:val="none" w:sz="0" w:space="0" w:color="auto"/>
        <w:bottom w:val="none" w:sz="0" w:space="0" w:color="auto"/>
        <w:right w:val="none" w:sz="0" w:space="0" w:color="auto"/>
      </w:divBdr>
    </w:div>
    <w:div w:id="585067618">
      <w:bodyDiv w:val="1"/>
      <w:marLeft w:val="0"/>
      <w:marRight w:val="0"/>
      <w:marTop w:val="0"/>
      <w:marBottom w:val="0"/>
      <w:divBdr>
        <w:top w:val="none" w:sz="0" w:space="0" w:color="auto"/>
        <w:left w:val="none" w:sz="0" w:space="0" w:color="auto"/>
        <w:bottom w:val="none" w:sz="0" w:space="0" w:color="auto"/>
        <w:right w:val="none" w:sz="0" w:space="0" w:color="auto"/>
      </w:divBdr>
    </w:div>
    <w:div w:id="587420073">
      <w:bodyDiv w:val="1"/>
      <w:marLeft w:val="0"/>
      <w:marRight w:val="0"/>
      <w:marTop w:val="0"/>
      <w:marBottom w:val="0"/>
      <w:divBdr>
        <w:top w:val="none" w:sz="0" w:space="0" w:color="auto"/>
        <w:left w:val="none" w:sz="0" w:space="0" w:color="auto"/>
        <w:bottom w:val="none" w:sz="0" w:space="0" w:color="auto"/>
        <w:right w:val="none" w:sz="0" w:space="0" w:color="auto"/>
      </w:divBdr>
    </w:div>
    <w:div w:id="595866046">
      <w:bodyDiv w:val="1"/>
      <w:marLeft w:val="0"/>
      <w:marRight w:val="0"/>
      <w:marTop w:val="0"/>
      <w:marBottom w:val="0"/>
      <w:divBdr>
        <w:top w:val="none" w:sz="0" w:space="0" w:color="auto"/>
        <w:left w:val="none" w:sz="0" w:space="0" w:color="auto"/>
        <w:bottom w:val="none" w:sz="0" w:space="0" w:color="auto"/>
        <w:right w:val="none" w:sz="0" w:space="0" w:color="auto"/>
      </w:divBdr>
    </w:div>
    <w:div w:id="597367693">
      <w:bodyDiv w:val="1"/>
      <w:marLeft w:val="0"/>
      <w:marRight w:val="0"/>
      <w:marTop w:val="0"/>
      <w:marBottom w:val="0"/>
      <w:divBdr>
        <w:top w:val="none" w:sz="0" w:space="0" w:color="auto"/>
        <w:left w:val="none" w:sz="0" w:space="0" w:color="auto"/>
        <w:bottom w:val="none" w:sz="0" w:space="0" w:color="auto"/>
        <w:right w:val="none" w:sz="0" w:space="0" w:color="auto"/>
      </w:divBdr>
    </w:div>
    <w:div w:id="598637247">
      <w:bodyDiv w:val="1"/>
      <w:marLeft w:val="0"/>
      <w:marRight w:val="0"/>
      <w:marTop w:val="0"/>
      <w:marBottom w:val="0"/>
      <w:divBdr>
        <w:top w:val="none" w:sz="0" w:space="0" w:color="auto"/>
        <w:left w:val="none" w:sz="0" w:space="0" w:color="auto"/>
        <w:bottom w:val="none" w:sz="0" w:space="0" w:color="auto"/>
        <w:right w:val="none" w:sz="0" w:space="0" w:color="auto"/>
      </w:divBdr>
    </w:div>
    <w:div w:id="599869837">
      <w:bodyDiv w:val="1"/>
      <w:marLeft w:val="0"/>
      <w:marRight w:val="0"/>
      <w:marTop w:val="0"/>
      <w:marBottom w:val="0"/>
      <w:divBdr>
        <w:top w:val="none" w:sz="0" w:space="0" w:color="auto"/>
        <w:left w:val="none" w:sz="0" w:space="0" w:color="auto"/>
        <w:bottom w:val="none" w:sz="0" w:space="0" w:color="auto"/>
        <w:right w:val="none" w:sz="0" w:space="0" w:color="auto"/>
      </w:divBdr>
    </w:div>
    <w:div w:id="601885602">
      <w:bodyDiv w:val="1"/>
      <w:marLeft w:val="0"/>
      <w:marRight w:val="0"/>
      <w:marTop w:val="0"/>
      <w:marBottom w:val="0"/>
      <w:divBdr>
        <w:top w:val="none" w:sz="0" w:space="0" w:color="auto"/>
        <w:left w:val="none" w:sz="0" w:space="0" w:color="auto"/>
        <w:bottom w:val="none" w:sz="0" w:space="0" w:color="auto"/>
        <w:right w:val="none" w:sz="0" w:space="0" w:color="auto"/>
      </w:divBdr>
    </w:div>
    <w:div w:id="602804280">
      <w:bodyDiv w:val="1"/>
      <w:marLeft w:val="0"/>
      <w:marRight w:val="0"/>
      <w:marTop w:val="0"/>
      <w:marBottom w:val="0"/>
      <w:divBdr>
        <w:top w:val="none" w:sz="0" w:space="0" w:color="auto"/>
        <w:left w:val="none" w:sz="0" w:space="0" w:color="auto"/>
        <w:bottom w:val="none" w:sz="0" w:space="0" w:color="auto"/>
        <w:right w:val="none" w:sz="0" w:space="0" w:color="auto"/>
      </w:divBdr>
    </w:div>
    <w:div w:id="602999822">
      <w:bodyDiv w:val="1"/>
      <w:marLeft w:val="0"/>
      <w:marRight w:val="0"/>
      <w:marTop w:val="0"/>
      <w:marBottom w:val="0"/>
      <w:divBdr>
        <w:top w:val="none" w:sz="0" w:space="0" w:color="auto"/>
        <w:left w:val="none" w:sz="0" w:space="0" w:color="auto"/>
        <w:bottom w:val="none" w:sz="0" w:space="0" w:color="auto"/>
        <w:right w:val="none" w:sz="0" w:space="0" w:color="auto"/>
      </w:divBdr>
    </w:div>
    <w:div w:id="603922266">
      <w:bodyDiv w:val="1"/>
      <w:marLeft w:val="0"/>
      <w:marRight w:val="0"/>
      <w:marTop w:val="0"/>
      <w:marBottom w:val="0"/>
      <w:divBdr>
        <w:top w:val="none" w:sz="0" w:space="0" w:color="auto"/>
        <w:left w:val="none" w:sz="0" w:space="0" w:color="auto"/>
        <w:bottom w:val="none" w:sz="0" w:space="0" w:color="auto"/>
        <w:right w:val="none" w:sz="0" w:space="0" w:color="auto"/>
      </w:divBdr>
    </w:div>
    <w:div w:id="605769440">
      <w:bodyDiv w:val="1"/>
      <w:marLeft w:val="0"/>
      <w:marRight w:val="0"/>
      <w:marTop w:val="0"/>
      <w:marBottom w:val="0"/>
      <w:divBdr>
        <w:top w:val="none" w:sz="0" w:space="0" w:color="auto"/>
        <w:left w:val="none" w:sz="0" w:space="0" w:color="auto"/>
        <w:bottom w:val="none" w:sz="0" w:space="0" w:color="auto"/>
        <w:right w:val="none" w:sz="0" w:space="0" w:color="auto"/>
      </w:divBdr>
    </w:div>
    <w:div w:id="605773052">
      <w:bodyDiv w:val="1"/>
      <w:marLeft w:val="0"/>
      <w:marRight w:val="0"/>
      <w:marTop w:val="0"/>
      <w:marBottom w:val="0"/>
      <w:divBdr>
        <w:top w:val="none" w:sz="0" w:space="0" w:color="auto"/>
        <w:left w:val="none" w:sz="0" w:space="0" w:color="auto"/>
        <w:bottom w:val="none" w:sz="0" w:space="0" w:color="auto"/>
        <w:right w:val="none" w:sz="0" w:space="0" w:color="auto"/>
      </w:divBdr>
    </w:div>
    <w:div w:id="610359785">
      <w:bodyDiv w:val="1"/>
      <w:marLeft w:val="0"/>
      <w:marRight w:val="0"/>
      <w:marTop w:val="0"/>
      <w:marBottom w:val="0"/>
      <w:divBdr>
        <w:top w:val="none" w:sz="0" w:space="0" w:color="auto"/>
        <w:left w:val="none" w:sz="0" w:space="0" w:color="auto"/>
        <w:bottom w:val="none" w:sz="0" w:space="0" w:color="auto"/>
        <w:right w:val="none" w:sz="0" w:space="0" w:color="auto"/>
      </w:divBdr>
    </w:div>
    <w:div w:id="610599619">
      <w:bodyDiv w:val="1"/>
      <w:marLeft w:val="0"/>
      <w:marRight w:val="0"/>
      <w:marTop w:val="0"/>
      <w:marBottom w:val="0"/>
      <w:divBdr>
        <w:top w:val="none" w:sz="0" w:space="0" w:color="auto"/>
        <w:left w:val="none" w:sz="0" w:space="0" w:color="auto"/>
        <w:bottom w:val="none" w:sz="0" w:space="0" w:color="auto"/>
        <w:right w:val="none" w:sz="0" w:space="0" w:color="auto"/>
      </w:divBdr>
    </w:div>
    <w:div w:id="611478128">
      <w:bodyDiv w:val="1"/>
      <w:marLeft w:val="0"/>
      <w:marRight w:val="0"/>
      <w:marTop w:val="0"/>
      <w:marBottom w:val="0"/>
      <w:divBdr>
        <w:top w:val="none" w:sz="0" w:space="0" w:color="auto"/>
        <w:left w:val="none" w:sz="0" w:space="0" w:color="auto"/>
        <w:bottom w:val="none" w:sz="0" w:space="0" w:color="auto"/>
        <w:right w:val="none" w:sz="0" w:space="0" w:color="auto"/>
      </w:divBdr>
    </w:div>
    <w:div w:id="611478711">
      <w:bodyDiv w:val="1"/>
      <w:marLeft w:val="0"/>
      <w:marRight w:val="0"/>
      <w:marTop w:val="0"/>
      <w:marBottom w:val="0"/>
      <w:divBdr>
        <w:top w:val="none" w:sz="0" w:space="0" w:color="auto"/>
        <w:left w:val="none" w:sz="0" w:space="0" w:color="auto"/>
        <w:bottom w:val="none" w:sz="0" w:space="0" w:color="auto"/>
        <w:right w:val="none" w:sz="0" w:space="0" w:color="auto"/>
      </w:divBdr>
    </w:div>
    <w:div w:id="611743425">
      <w:bodyDiv w:val="1"/>
      <w:marLeft w:val="0"/>
      <w:marRight w:val="0"/>
      <w:marTop w:val="0"/>
      <w:marBottom w:val="0"/>
      <w:divBdr>
        <w:top w:val="none" w:sz="0" w:space="0" w:color="auto"/>
        <w:left w:val="none" w:sz="0" w:space="0" w:color="auto"/>
        <w:bottom w:val="none" w:sz="0" w:space="0" w:color="auto"/>
        <w:right w:val="none" w:sz="0" w:space="0" w:color="auto"/>
      </w:divBdr>
    </w:div>
    <w:div w:id="612246986">
      <w:bodyDiv w:val="1"/>
      <w:marLeft w:val="0"/>
      <w:marRight w:val="0"/>
      <w:marTop w:val="0"/>
      <w:marBottom w:val="0"/>
      <w:divBdr>
        <w:top w:val="none" w:sz="0" w:space="0" w:color="auto"/>
        <w:left w:val="none" w:sz="0" w:space="0" w:color="auto"/>
        <w:bottom w:val="none" w:sz="0" w:space="0" w:color="auto"/>
        <w:right w:val="none" w:sz="0" w:space="0" w:color="auto"/>
      </w:divBdr>
    </w:div>
    <w:div w:id="612902290">
      <w:bodyDiv w:val="1"/>
      <w:marLeft w:val="0"/>
      <w:marRight w:val="0"/>
      <w:marTop w:val="0"/>
      <w:marBottom w:val="0"/>
      <w:divBdr>
        <w:top w:val="none" w:sz="0" w:space="0" w:color="auto"/>
        <w:left w:val="none" w:sz="0" w:space="0" w:color="auto"/>
        <w:bottom w:val="none" w:sz="0" w:space="0" w:color="auto"/>
        <w:right w:val="none" w:sz="0" w:space="0" w:color="auto"/>
      </w:divBdr>
    </w:div>
    <w:div w:id="615135058">
      <w:bodyDiv w:val="1"/>
      <w:marLeft w:val="0"/>
      <w:marRight w:val="0"/>
      <w:marTop w:val="0"/>
      <w:marBottom w:val="0"/>
      <w:divBdr>
        <w:top w:val="none" w:sz="0" w:space="0" w:color="auto"/>
        <w:left w:val="none" w:sz="0" w:space="0" w:color="auto"/>
        <w:bottom w:val="none" w:sz="0" w:space="0" w:color="auto"/>
        <w:right w:val="none" w:sz="0" w:space="0" w:color="auto"/>
      </w:divBdr>
    </w:div>
    <w:div w:id="615336118">
      <w:bodyDiv w:val="1"/>
      <w:marLeft w:val="0"/>
      <w:marRight w:val="0"/>
      <w:marTop w:val="0"/>
      <w:marBottom w:val="0"/>
      <w:divBdr>
        <w:top w:val="none" w:sz="0" w:space="0" w:color="auto"/>
        <w:left w:val="none" w:sz="0" w:space="0" w:color="auto"/>
        <w:bottom w:val="none" w:sz="0" w:space="0" w:color="auto"/>
        <w:right w:val="none" w:sz="0" w:space="0" w:color="auto"/>
      </w:divBdr>
    </w:div>
    <w:div w:id="616259498">
      <w:bodyDiv w:val="1"/>
      <w:marLeft w:val="0"/>
      <w:marRight w:val="0"/>
      <w:marTop w:val="0"/>
      <w:marBottom w:val="0"/>
      <w:divBdr>
        <w:top w:val="none" w:sz="0" w:space="0" w:color="auto"/>
        <w:left w:val="none" w:sz="0" w:space="0" w:color="auto"/>
        <w:bottom w:val="none" w:sz="0" w:space="0" w:color="auto"/>
        <w:right w:val="none" w:sz="0" w:space="0" w:color="auto"/>
      </w:divBdr>
    </w:div>
    <w:div w:id="617444073">
      <w:bodyDiv w:val="1"/>
      <w:marLeft w:val="0"/>
      <w:marRight w:val="0"/>
      <w:marTop w:val="0"/>
      <w:marBottom w:val="0"/>
      <w:divBdr>
        <w:top w:val="none" w:sz="0" w:space="0" w:color="auto"/>
        <w:left w:val="none" w:sz="0" w:space="0" w:color="auto"/>
        <w:bottom w:val="none" w:sz="0" w:space="0" w:color="auto"/>
        <w:right w:val="none" w:sz="0" w:space="0" w:color="auto"/>
      </w:divBdr>
    </w:div>
    <w:div w:id="618149328">
      <w:bodyDiv w:val="1"/>
      <w:marLeft w:val="0"/>
      <w:marRight w:val="0"/>
      <w:marTop w:val="0"/>
      <w:marBottom w:val="0"/>
      <w:divBdr>
        <w:top w:val="none" w:sz="0" w:space="0" w:color="auto"/>
        <w:left w:val="none" w:sz="0" w:space="0" w:color="auto"/>
        <w:bottom w:val="none" w:sz="0" w:space="0" w:color="auto"/>
        <w:right w:val="none" w:sz="0" w:space="0" w:color="auto"/>
      </w:divBdr>
    </w:div>
    <w:div w:id="621349191">
      <w:bodyDiv w:val="1"/>
      <w:marLeft w:val="0"/>
      <w:marRight w:val="0"/>
      <w:marTop w:val="0"/>
      <w:marBottom w:val="0"/>
      <w:divBdr>
        <w:top w:val="none" w:sz="0" w:space="0" w:color="auto"/>
        <w:left w:val="none" w:sz="0" w:space="0" w:color="auto"/>
        <w:bottom w:val="none" w:sz="0" w:space="0" w:color="auto"/>
        <w:right w:val="none" w:sz="0" w:space="0" w:color="auto"/>
      </w:divBdr>
    </w:div>
    <w:div w:id="621496749">
      <w:bodyDiv w:val="1"/>
      <w:marLeft w:val="0"/>
      <w:marRight w:val="0"/>
      <w:marTop w:val="0"/>
      <w:marBottom w:val="0"/>
      <w:divBdr>
        <w:top w:val="none" w:sz="0" w:space="0" w:color="auto"/>
        <w:left w:val="none" w:sz="0" w:space="0" w:color="auto"/>
        <w:bottom w:val="none" w:sz="0" w:space="0" w:color="auto"/>
        <w:right w:val="none" w:sz="0" w:space="0" w:color="auto"/>
      </w:divBdr>
    </w:div>
    <w:div w:id="621616057">
      <w:bodyDiv w:val="1"/>
      <w:marLeft w:val="0"/>
      <w:marRight w:val="0"/>
      <w:marTop w:val="0"/>
      <w:marBottom w:val="0"/>
      <w:divBdr>
        <w:top w:val="none" w:sz="0" w:space="0" w:color="auto"/>
        <w:left w:val="none" w:sz="0" w:space="0" w:color="auto"/>
        <w:bottom w:val="none" w:sz="0" w:space="0" w:color="auto"/>
        <w:right w:val="none" w:sz="0" w:space="0" w:color="auto"/>
      </w:divBdr>
    </w:div>
    <w:div w:id="622077061">
      <w:bodyDiv w:val="1"/>
      <w:marLeft w:val="0"/>
      <w:marRight w:val="0"/>
      <w:marTop w:val="0"/>
      <w:marBottom w:val="0"/>
      <w:divBdr>
        <w:top w:val="none" w:sz="0" w:space="0" w:color="auto"/>
        <w:left w:val="none" w:sz="0" w:space="0" w:color="auto"/>
        <w:bottom w:val="none" w:sz="0" w:space="0" w:color="auto"/>
        <w:right w:val="none" w:sz="0" w:space="0" w:color="auto"/>
      </w:divBdr>
    </w:div>
    <w:div w:id="622616829">
      <w:bodyDiv w:val="1"/>
      <w:marLeft w:val="0"/>
      <w:marRight w:val="0"/>
      <w:marTop w:val="0"/>
      <w:marBottom w:val="0"/>
      <w:divBdr>
        <w:top w:val="none" w:sz="0" w:space="0" w:color="auto"/>
        <w:left w:val="none" w:sz="0" w:space="0" w:color="auto"/>
        <w:bottom w:val="none" w:sz="0" w:space="0" w:color="auto"/>
        <w:right w:val="none" w:sz="0" w:space="0" w:color="auto"/>
      </w:divBdr>
    </w:div>
    <w:div w:id="623658484">
      <w:bodyDiv w:val="1"/>
      <w:marLeft w:val="0"/>
      <w:marRight w:val="0"/>
      <w:marTop w:val="0"/>
      <w:marBottom w:val="0"/>
      <w:divBdr>
        <w:top w:val="none" w:sz="0" w:space="0" w:color="auto"/>
        <w:left w:val="none" w:sz="0" w:space="0" w:color="auto"/>
        <w:bottom w:val="none" w:sz="0" w:space="0" w:color="auto"/>
        <w:right w:val="none" w:sz="0" w:space="0" w:color="auto"/>
      </w:divBdr>
    </w:div>
    <w:div w:id="626549572">
      <w:bodyDiv w:val="1"/>
      <w:marLeft w:val="0"/>
      <w:marRight w:val="0"/>
      <w:marTop w:val="0"/>
      <w:marBottom w:val="0"/>
      <w:divBdr>
        <w:top w:val="none" w:sz="0" w:space="0" w:color="auto"/>
        <w:left w:val="none" w:sz="0" w:space="0" w:color="auto"/>
        <w:bottom w:val="none" w:sz="0" w:space="0" w:color="auto"/>
        <w:right w:val="none" w:sz="0" w:space="0" w:color="auto"/>
      </w:divBdr>
    </w:div>
    <w:div w:id="626744287">
      <w:bodyDiv w:val="1"/>
      <w:marLeft w:val="0"/>
      <w:marRight w:val="0"/>
      <w:marTop w:val="0"/>
      <w:marBottom w:val="0"/>
      <w:divBdr>
        <w:top w:val="none" w:sz="0" w:space="0" w:color="auto"/>
        <w:left w:val="none" w:sz="0" w:space="0" w:color="auto"/>
        <w:bottom w:val="none" w:sz="0" w:space="0" w:color="auto"/>
        <w:right w:val="none" w:sz="0" w:space="0" w:color="auto"/>
      </w:divBdr>
    </w:div>
    <w:div w:id="628439803">
      <w:bodyDiv w:val="1"/>
      <w:marLeft w:val="0"/>
      <w:marRight w:val="0"/>
      <w:marTop w:val="0"/>
      <w:marBottom w:val="0"/>
      <w:divBdr>
        <w:top w:val="none" w:sz="0" w:space="0" w:color="auto"/>
        <w:left w:val="none" w:sz="0" w:space="0" w:color="auto"/>
        <w:bottom w:val="none" w:sz="0" w:space="0" w:color="auto"/>
        <w:right w:val="none" w:sz="0" w:space="0" w:color="auto"/>
      </w:divBdr>
    </w:div>
    <w:div w:id="631717011">
      <w:bodyDiv w:val="1"/>
      <w:marLeft w:val="0"/>
      <w:marRight w:val="0"/>
      <w:marTop w:val="0"/>
      <w:marBottom w:val="0"/>
      <w:divBdr>
        <w:top w:val="none" w:sz="0" w:space="0" w:color="auto"/>
        <w:left w:val="none" w:sz="0" w:space="0" w:color="auto"/>
        <w:bottom w:val="none" w:sz="0" w:space="0" w:color="auto"/>
        <w:right w:val="none" w:sz="0" w:space="0" w:color="auto"/>
      </w:divBdr>
    </w:div>
    <w:div w:id="632640861">
      <w:bodyDiv w:val="1"/>
      <w:marLeft w:val="0"/>
      <w:marRight w:val="0"/>
      <w:marTop w:val="0"/>
      <w:marBottom w:val="0"/>
      <w:divBdr>
        <w:top w:val="none" w:sz="0" w:space="0" w:color="auto"/>
        <w:left w:val="none" w:sz="0" w:space="0" w:color="auto"/>
        <w:bottom w:val="none" w:sz="0" w:space="0" w:color="auto"/>
        <w:right w:val="none" w:sz="0" w:space="0" w:color="auto"/>
      </w:divBdr>
    </w:div>
    <w:div w:id="633173121">
      <w:bodyDiv w:val="1"/>
      <w:marLeft w:val="0"/>
      <w:marRight w:val="0"/>
      <w:marTop w:val="0"/>
      <w:marBottom w:val="0"/>
      <w:divBdr>
        <w:top w:val="none" w:sz="0" w:space="0" w:color="auto"/>
        <w:left w:val="none" w:sz="0" w:space="0" w:color="auto"/>
        <w:bottom w:val="none" w:sz="0" w:space="0" w:color="auto"/>
        <w:right w:val="none" w:sz="0" w:space="0" w:color="auto"/>
      </w:divBdr>
    </w:div>
    <w:div w:id="634605031">
      <w:bodyDiv w:val="1"/>
      <w:marLeft w:val="0"/>
      <w:marRight w:val="0"/>
      <w:marTop w:val="0"/>
      <w:marBottom w:val="0"/>
      <w:divBdr>
        <w:top w:val="none" w:sz="0" w:space="0" w:color="auto"/>
        <w:left w:val="none" w:sz="0" w:space="0" w:color="auto"/>
        <w:bottom w:val="none" w:sz="0" w:space="0" w:color="auto"/>
        <w:right w:val="none" w:sz="0" w:space="0" w:color="auto"/>
      </w:divBdr>
    </w:div>
    <w:div w:id="634993593">
      <w:bodyDiv w:val="1"/>
      <w:marLeft w:val="0"/>
      <w:marRight w:val="0"/>
      <w:marTop w:val="0"/>
      <w:marBottom w:val="0"/>
      <w:divBdr>
        <w:top w:val="none" w:sz="0" w:space="0" w:color="auto"/>
        <w:left w:val="none" w:sz="0" w:space="0" w:color="auto"/>
        <w:bottom w:val="none" w:sz="0" w:space="0" w:color="auto"/>
        <w:right w:val="none" w:sz="0" w:space="0" w:color="auto"/>
      </w:divBdr>
    </w:div>
    <w:div w:id="636764773">
      <w:bodyDiv w:val="1"/>
      <w:marLeft w:val="0"/>
      <w:marRight w:val="0"/>
      <w:marTop w:val="0"/>
      <w:marBottom w:val="0"/>
      <w:divBdr>
        <w:top w:val="none" w:sz="0" w:space="0" w:color="auto"/>
        <w:left w:val="none" w:sz="0" w:space="0" w:color="auto"/>
        <w:bottom w:val="none" w:sz="0" w:space="0" w:color="auto"/>
        <w:right w:val="none" w:sz="0" w:space="0" w:color="auto"/>
      </w:divBdr>
    </w:div>
    <w:div w:id="639113862">
      <w:bodyDiv w:val="1"/>
      <w:marLeft w:val="0"/>
      <w:marRight w:val="0"/>
      <w:marTop w:val="0"/>
      <w:marBottom w:val="0"/>
      <w:divBdr>
        <w:top w:val="none" w:sz="0" w:space="0" w:color="auto"/>
        <w:left w:val="none" w:sz="0" w:space="0" w:color="auto"/>
        <w:bottom w:val="none" w:sz="0" w:space="0" w:color="auto"/>
        <w:right w:val="none" w:sz="0" w:space="0" w:color="auto"/>
      </w:divBdr>
    </w:div>
    <w:div w:id="640697418">
      <w:bodyDiv w:val="1"/>
      <w:marLeft w:val="0"/>
      <w:marRight w:val="0"/>
      <w:marTop w:val="0"/>
      <w:marBottom w:val="0"/>
      <w:divBdr>
        <w:top w:val="none" w:sz="0" w:space="0" w:color="auto"/>
        <w:left w:val="none" w:sz="0" w:space="0" w:color="auto"/>
        <w:bottom w:val="none" w:sz="0" w:space="0" w:color="auto"/>
        <w:right w:val="none" w:sz="0" w:space="0" w:color="auto"/>
      </w:divBdr>
    </w:div>
    <w:div w:id="640891459">
      <w:bodyDiv w:val="1"/>
      <w:marLeft w:val="0"/>
      <w:marRight w:val="0"/>
      <w:marTop w:val="0"/>
      <w:marBottom w:val="0"/>
      <w:divBdr>
        <w:top w:val="none" w:sz="0" w:space="0" w:color="auto"/>
        <w:left w:val="none" w:sz="0" w:space="0" w:color="auto"/>
        <w:bottom w:val="none" w:sz="0" w:space="0" w:color="auto"/>
        <w:right w:val="none" w:sz="0" w:space="0" w:color="auto"/>
      </w:divBdr>
    </w:div>
    <w:div w:id="643202524">
      <w:bodyDiv w:val="1"/>
      <w:marLeft w:val="0"/>
      <w:marRight w:val="0"/>
      <w:marTop w:val="0"/>
      <w:marBottom w:val="0"/>
      <w:divBdr>
        <w:top w:val="none" w:sz="0" w:space="0" w:color="auto"/>
        <w:left w:val="none" w:sz="0" w:space="0" w:color="auto"/>
        <w:bottom w:val="none" w:sz="0" w:space="0" w:color="auto"/>
        <w:right w:val="none" w:sz="0" w:space="0" w:color="auto"/>
      </w:divBdr>
    </w:div>
    <w:div w:id="644969272">
      <w:bodyDiv w:val="1"/>
      <w:marLeft w:val="0"/>
      <w:marRight w:val="0"/>
      <w:marTop w:val="0"/>
      <w:marBottom w:val="0"/>
      <w:divBdr>
        <w:top w:val="none" w:sz="0" w:space="0" w:color="auto"/>
        <w:left w:val="none" w:sz="0" w:space="0" w:color="auto"/>
        <w:bottom w:val="none" w:sz="0" w:space="0" w:color="auto"/>
        <w:right w:val="none" w:sz="0" w:space="0" w:color="auto"/>
      </w:divBdr>
    </w:div>
    <w:div w:id="644971421">
      <w:bodyDiv w:val="1"/>
      <w:marLeft w:val="0"/>
      <w:marRight w:val="0"/>
      <w:marTop w:val="0"/>
      <w:marBottom w:val="0"/>
      <w:divBdr>
        <w:top w:val="none" w:sz="0" w:space="0" w:color="auto"/>
        <w:left w:val="none" w:sz="0" w:space="0" w:color="auto"/>
        <w:bottom w:val="none" w:sz="0" w:space="0" w:color="auto"/>
        <w:right w:val="none" w:sz="0" w:space="0" w:color="auto"/>
      </w:divBdr>
    </w:div>
    <w:div w:id="646016683">
      <w:bodyDiv w:val="1"/>
      <w:marLeft w:val="0"/>
      <w:marRight w:val="0"/>
      <w:marTop w:val="0"/>
      <w:marBottom w:val="0"/>
      <w:divBdr>
        <w:top w:val="none" w:sz="0" w:space="0" w:color="auto"/>
        <w:left w:val="none" w:sz="0" w:space="0" w:color="auto"/>
        <w:bottom w:val="none" w:sz="0" w:space="0" w:color="auto"/>
        <w:right w:val="none" w:sz="0" w:space="0" w:color="auto"/>
      </w:divBdr>
    </w:div>
    <w:div w:id="646132975">
      <w:bodyDiv w:val="1"/>
      <w:marLeft w:val="0"/>
      <w:marRight w:val="0"/>
      <w:marTop w:val="0"/>
      <w:marBottom w:val="0"/>
      <w:divBdr>
        <w:top w:val="none" w:sz="0" w:space="0" w:color="auto"/>
        <w:left w:val="none" w:sz="0" w:space="0" w:color="auto"/>
        <w:bottom w:val="none" w:sz="0" w:space="0" w:color="auto"/>
        <w:right w:val="none" w:sz="0" w:space="0" w:color="auto"/>
      </w:divBdr>
    </w:div>
    <w:div w:id="646938072">
      <w:bodyDiv w:val="1"/>
      <w:marLeft w:val="0"/>
      <w:marRight w:val="0"/>
      <w:marTop w:val="0"/>
      <w:marBottom w:val="0"/>
      <w:divBdr>
        <w:top w:val="none" w:sz="0" w:space="0" w:color="auto"/>
        <w:left w:val="none" w:sz="0" w:space="0" w:color="auto"/>
        <w:bottom w:val="none" w:sz="0" w:space="0" w:color="auto"/>
        <w:right w:val="none" w:sz="0" w:space="0" w:color="auto"/>
      </w:divBdr>
    </w:div>
    <w:div w:id="647519531">
      <w:bodyDiv w:val="1"/>
      <w:marLeft w:val="0"/>
      <w:marRight w:val="0"/>
      <w:marTop w:val="0"/>
      <w:marBottom w:val="0"/>
      <w:divBdr>
        <w:top w:val="none" w:sz="0" w:space="0" w:color="auto"/>
        <w:left w:val="none" w:sz="0" w:space="0" w:color="auto"/>
        <w:bottom w:val="none" w:sz="0" w:space="0" w:color="auto"/>
        <w:right w:val="none" w:sz="0" w:space="0" w:color="auto"/>
      </w:divBdr>
    </w:div>
    <w:div w:id="648561244">
      <w:bodyDiv w:val="1"/>
      <w:marLeft w:val="0"/>
      <w:marRight w:val="0"/>
      <w:marTop w:val="0"/>
      <w:marBottom w:val="0"/>
      <w:divBdr>
        <w:top w:val="none" w:sz="0" w:space="0" w:color="auto"/>
        <w:left w:val="none" w:sz="0" w:space="0" w:color="auto"/>
        <w:bottom w:val="none" w:sz="0" w:space="0" w:color="auto"/>
        <w:right w:val="none" w:sz="0" w:space="0" w:color="auto"/>
      </w:divBdr>
    </w:div>
    <w:div w:id="649944742">
      <w:bodyDiv w:val="1"/>
      <w:marLeft w:val="0"/>
      <w:marRight w:val="0"/>
      <w:marTop w:val="0"/>
      <w:marBottom w:val="0"/>
      <w:divBdr>
        <w:top w:val="none" w:sz="0" w:space="0" w:color="auto"/>
        <w:left w:val="none" w:sz="0" w:space="0" w:color="auto"/>
        <w:bottom w:val="none" w:sz="0" w:space="0" w:color="auto"/>
        <w:right w:val="none" w:sz="0" w:space="0" w:color="auto"/>
      </w:divBdr>
    </w:div>
    <w:div w:id="650865358">
      <w:bodyDiv w:val="1"/>
      <w:marLeft w:val="0"/>
      <w:marRight w:val="0"/>
      <w:marTop w:val="0"/>
      <w:marBottom w:val="0"/>
      <w:divBdr>
        <w:top w:val="none" w:sz="0" w:space="0" w:color="auto"/>
        <w:left w:val="none" w:sz="0" w:space="0" w:color="auto"/>
        <w:bottom w:val="none" w:sz="0" w:space="0" w:color="auto"/>
        <w:right w:val="none" w:sz="0" w:space="0" w:color="auto"/>
      </w:divBdr>
    </w:div>
    <w:div w:id="651062991">
      <w:bodyDiv w:val="1"/>
      <w:marLeft w:val="0"/>
      <w:marRight w:val="0"/>
      <w:marTop w:val="0"/>
      <w:marBottom w:val="0"/>
      <w:divBdr>
        <w:top w:val="none" w:sz="0" w:space="0" w:color="auto"/>
        <w:left w:val="none" w:sz="0" w:space="0" w:color="auto"/>
        <w:bottom w:val="none" w:sz="0" w:space="0" w:color="auto"/>
        <w:right w:val="none" w:sz="0" w:space="0" w:color="auto"/>
      </w:divBdr>
    </w:div>
    <w:div w:id="657420280">
      <w:bodyDiv w:val="1"/>
      <w:marLeft w:val="0"/>
      <w:marRight w:val="0"/>
      <w:marTop w:val="0"/>
      <w:marBottom w:val="0"/>
      <w:divBdr>
        <w:top w:val="none" w:sz="0" w:space="0" w:color="auto"/>
        <w:left w:val="none" w:sz="0" w:space="0" w:color="auto"/>
        <w:bottom w:val="none" w:sz="0" w:space="0" w:color="auto"/>
        <w:right w:val="none" w:sz="0" w:space="0" w:color="auto"/>
      </w:divBdr>
    </w:div>
    <w:div w:id="660816808">
      <w:bodyDiv w:val="1"/>
      <w:marLeft w:val="0"/>
      <w:marRight w:val="0"/>
      <w:marTop w:val="0"/>
      <w:marBottom w:val="0"/>
      <w:divBdr>
        <w:top w:val="none" w:sz="0" w:space="0" w:color="auto"/>
        <w:left w:val="none" w:sz="0" w:space="0" w:color="auto"/>
        <w:bottom w:val="none" w:sz="0" w:space="0" w:color="auto"/>
        <w:right w:val="none" w:sz="0" w:space="0" w:color="auto"/>
      </w:divBdr>
    </w:div>
    <w:div w:id="661391523">
      <w:bodyDiv w:val="1"/>
      <w:marLeft w:val="0"/>
      <w:marRight w:val="0"/>
      <w:marTop w:val="0"/>
      <w:marBottom w:val="0"/>
      <w:divBdr>
        <w:top w:val="none" w:sz="0" w:space="0" w:color="auto"/>
        <w:left w:val="none" w:sz="0" w:space="0" w:color="auto"/>
        <w:bottom w:val="none" w:sz="0" w:space="0" w:color="auto"/>
        <w:right w:val="none" w:sz="0" w:space="0" w:color="auto"/>
      </w:divBdr>
    </w:div>
    <w:div w:id="661394275">
      <w:bodyDiv w:val="1"/>
      <w:marLeft w:val="0"/>
      <w:marRight w:val="0"/>
      <w:marTop w:val="0"/>
      <w:marBottom w:val="0"/>
      <w:divBdr>
        <w:top w:val="none" w:sz="0" w:space="0" w:color="auto"/>
        <w:left w:val="none" w:sz="0" w:space="0" w:color="auto"/>
        <w:bottom w:val="none" w:sz="0" w:space="0" w:color="auto"/>
        <w:right w:val="none" w:sz="0" w:space="0" w:color="auto"/>
      </w:divBdr>
    </w:div>
    <w:div w:id="661549742">
      <w:bodyDiv w:val="1"/>
      <w:marLeft w:val="0"/>
      <w:marRight w:val="0"/>
      <w:marTop w:val="0"/>
      <w:marBottom w:val="0"/>
      <w:divBdr>
        <w:top w:val="none" w:sz="0" w:space="0" w:color="auto"/>
        <w:left w:val="none" w:sz="0" w:space="0" w:color="auto"/>
        <w:bottom w:val="none" w:sz="0" w:space="0" w:color="auto"/>
        <w:right w:val="none" w:sz="0" w:space="0" w:color="auto"/>
      </w:divBdr>
    </w:div>
    <w:div w:id="662780936">
      <w:bodyDiv w:val="1"/>
      <w:marLeft w:val="0"/>
      <w:marRight w:val="0"/>
      <w:marTop w:val="0"/>
      <w:marBottom w:val="0"/>
      <w:divBdr>
        <w:top w:val="none" w:sz="0" w:space="0" w:color="auto"/>
        <w:left w:val="none" w:sz="0" w:space="0" w:color="auto"/>
        <w:bottom w:val="none" w:sz="0" w:space="0" w:color="auto"/>
        <w:right w:val="none" w:sz="0" w:space="0" w:color="auto"/>
      </w:divBdr>
    </w:div>
    <w:div w:id="664552964">
      <w:bodyDiv w:val="1"/>
      <w:marLeft w:val="0"/>
      <w:marRight w:val="0"/>
      <w:marTop w:val="0"/>
      <w:marBottom w:val="0"/>
      <w:divBdr>
        <w:top w:val="none" w:sz="0" w:space="0" w:color="auto"/>
        <w:left w:val="none" w:sz="0" w:space="0" w:color="auto"/>
        <w:bottom w:val="none" w:sz="0" w:space="0" w:color="auto"/>
        <w:right w:val="none" w:sz="0" w:space="0" w:color="auto"/>
      </w:divBdr>
    </w:div>
    <w:div w:id="664555778">
      <w:bodyDiv w:val="1"/>
      <w:marLeft w:val="0"/>
      <w:marRight w:val="0"/>
      <w:marTop w:val="0"/>
      <w:marBottom w:val="0"/>
      <w:divBdr>
        <w:top w:val="none" w:sz="0" w:space="0" w:color="auto"/>
        <w:left w:val="none" w:sz="0" w:space="0" w:color="auto"/>
        <w:bottom w:val="none" w:sz="0" w:space="0" w:color="auto"/>
        <w:right w:val="none" w:sz="0" w:space="0" w:color="auto"/>
      </w:divBdr>
    </w:div>
    <w:div w:id="665207855">
      <w:bodyDiv w:val="1"/>
      <w:marLeft w:val="0"/>
      <w:marRight w:val="0"/>
      <w:marTop w:val="0"/>
      <w:marBottom w:val="0"/>
      <w:divBdr>
        <w:top w:val="none" w:sz="0" w:space="0" w:color="auto"/>
        <w:left w:val="none" w:sz="0" w:space="0" w:color="auto"/>
        <w:bottom w:val="none" w:sz="0" w:space="0" w:color="auto"/>
        <w:right w:val="none" w:sz="0" w:space="0" w:color="auto"/>
      </w:divBdr>
    </w:div>
    <w:div w:id="665789045">
      <w:bodyDiv w:val="1"/>
      <w:marLeft w:val="0"/>
      <w:marRight w:val="0"/>
      <w:marTop w:val="0"/>
      <w:marBottom w:val="0"/>
      <w:divBdr>
        <w:top w:val="none" w:sz="0" w:space="0" w:color="auto"/>
        <w:left w:val="none" w:sz="0" w:space="0" w:color="auto"/>
        <w:bottom w:val="none" w:sz="0" w:space="0" w:color="auto"/>
        <w:right w:val="none" w:sz="0" w:space="0" w:color="auto"/>
      </w:divBdr>
    </w:div>
    <w:div w:id="665937099">
      <w:bodyDiv w:val="1"/>
      <w:marLeft w:val="0"/>
      <w:marRight w:val="0"/>
      <w:marTop w:val="0"/>
      <w:marBottom w:val="0"/>
      <w:divBdr>
        <w:top w:val="none" w:sz="0" w:space="0" w:color="auto"/>
        <w:left w:val="none" w:sz="0" w:space="0" w:color="auto"/>
        <w:bottom w:val="none" w:sz="0" w:space="0" w:color="auto"/>
        <w:right w:val="none" w:sz="0" w:space="0" w:color="auto"/>
      </w:divBdr>
    </w:div>
    <w:div w:id="666859961">
      <w:bodyDiv w:val="1"/>
      <w:marLeft w:val="0"/>
      <w:marRight w:val="0"/>
      <w:marTop w:val="0"/>
      <w:marBottom w:val="0"/>
      <w:divBdr>
        <w:top w:val="none" w:sz="0" w:space="0" w:color="auto"/>
        <w:left w:val="none" w:sz="0" w:space="0" w:color="auto"/>
        <w:bottom w:val="none" w:sz="0" w:space="0" w:color="auto"/>
        <w:right w:val="none" w:sz="0" w:space="0" w:color="auto"/>
      </w:divBdr>
    </w:div>
    <w:div w:id="668097674">
      <w:bodyDiv w:val="1"/>
      <w:marLeft w:val="0"/>
      <w:marRight w:val="0"/>
      <w:marTop w:val="0"/>
      <w:marBottom w:val="0"/>
      <w:divBdr>
        <w:top w:val="none" w:sz="0" w:space="0" w:color="auto"/>
        <w:left w:val="none" w:sz="0" w:space="0" w:color="auto"/>
        <w:bottom w:val="none" w:sz="0" w:space="0" w:color="auto"/>
        <w:right w:val="none" w:sz="0" w:space="0" w:color="auto"/>
      </w:divBdr>
    </w:div>
    <w:div w:id="670567649">
      <w:bodyDiv w:val="1"/>
      <w:marLeft w:val="0"/>
      <w:marRight w:val="0"/>
      <w:marTop w:val="0"/>
      <w:marBottom w:val="0"/>
      <w:divBdr>
        <w:top w:val="none" w:sz="0" w:space="0" w:color="auto"/>
        <w:left w:val="none" w:sz="0" w:space="0" w:color="auto"/>
        <w:bottom w:val="none" w:sz="0" w:space="0" w:color="auto"/>
        <w:right w:val="none" w:sz="0" w:space="0" w:color="auto"/>
      </w:divBdr>
    </w:div>
    <w:div w:id="675035376">
      <w:bodyDiv w:val="1"/>
      <w:marLeft w:val="0"/>
      <w:marRight w:val="0"/>
      <w:marTop w:val="0"/>
      <w:marBottom w:val="0"/>
      <w:divBdr>
        <w:top w:val="none" w:sz="0" w:space="0" w:color="auto"/>
        <w:left w:val="none" w:sz="0" w:space="0" w:color="auto"/>
        <w:bottom w:val="none" w:sz="0" w:space="0" w:color="auto"/>
        <w:right w:val="none" w:sz="0" w:space="0" w:color="auto"/>
      </w:divBdr>
    </w:div>
    <w:div w:id="675184016">
      <w:bodyDiv w:val="1"/>
      <w:marLeft w:val="0"/>
      <w:marRight w:val="0"/>
      <w:marTop w:val="0"/>
      <w:marBottom w:val="0"/>
      <w:divBdr>
        <w:top w:val="none" w:sz="0" w:space="0" w:color="auto"/>
        <w:left w:val="none" w:sz="0" w:space="0" w:color="auto"/>
        <w:bottom w:val="none" w:sz="0" w:space="0" w:color="auto"/>
        <w:right w:val="none" w:sz="0" w:space="0" w:color="auto"/>
      </w:divBdr>
    </w:div>
    <w:div w:id="680279751">
      <w:bodyDiv w:val="1"/>
      <w:marLeft w:val="0"/>
      <w:marRight w:val="0"/>
      <w:marTop w:val="0"/>
      <w:marBottom w:val="0"/>
      <w:divBdr>
        <w:top w:val="none" w:sz="0" w:space="0" w:color="auto"/>
        <w:left w:val="none" w:sz="0" w:space="0" w:color="auto"/>
        <w:bottom w:val="none" w:sz="0" w:space="0" w:color="auto"/>
        <w:right w:val="none" w:sz="0" w:space="0" w:color="auto"/>
      </w:divBdr>
    </w:div>
    <w:div w:id="682627607">
      <w:bodyDiv w:val="1"/>
      <w:marLeft w:val="0"/>
      <w:marRight w:val="0"/>
      <w:marTop w:val="0"/>
      <w:marBottom w:val="0"/>
      <w:divBdr>
        <w:top w:val="none" w:sz="0" w:space="0" w:color="auto"/>
        <w:left w:val="none" w:sz="0" w:space="0" w:color="auto"/>
        <w:bottom w:val="none" w:sz="0" w:space="0" w:color="auto"/>
        <w:right w:val="none" w:sz="0" w:space="0" w:color="auto"/>
      </w:divBdr>
    </w:div>
    <w:div w:id="682976975">
      <w:bodyDiv w:val="1"/>
      <w:marLeft w:val="0"/>
      <w:marRight w:val="0"/>
      <w:marTop w:val="0"/>
      <w:marBottom w:val="0"/>
      <w:divBdr>
        <w:top w:val="none" w:sz="0" w:space="0" w:color="auto"/>
        <w:left w:val="none" w:sz="0" w:space="0" w:color="auto"/>
        <w:bottom w:val="none" w:sz="0" w:space="0" w:color="auto"/>
        <w:right w:val="none" w:sz="0" w:space="0" w:color="auto"/>
      </w:divBdr>
    </w:div>
    <w:div w:id="683166553">
      <w:bodyDiv w:val="1"/>
      <w:marLeft w:val="0"/>
      <w:marRight w:val="0"/>
      <w:marTop w:val="0"/>
      <w:marBottom w:val="0"/>
      <w:divBdr>
        <w:top w:val="none" w:sz="0" w:space="0" w:color="auto"/>
        <w:left w:val="none" w:sz="0" w:space="0" w:color="auto"/>
        <w:bottom w:val="none" w:sz="0" w:space="0" w:color="auto"/>
        <w:right w:val="none" w:sz="0" w:space="0" w:color="auto"/>
      </w:divBdr>
    </w:div>
    <w:div w:id="684484436">
      <w:bodyDiv w:val="1"/>
      <w:marLeft w:val="0"/>
      <w:marRight w:val="0"/>
      <w:marTop w:val="0"/>
      <w:marBottom w:val="0"/>
      <w:divBdr>
        <w:top w:val="none" w:sz="0" w:space="0" w:color="auto"/>
        <w:left w:val="none" w:sz="0" w:space="0" w:color="auto"/>
        <w:bottom w:val="none" w:sz="0" w:space="0" w:color="auto"/>
        <w:right w:val="none" w:sz="0" w:space="0" w:color="auto"/>
      </w:divBdr>
    </w:div>
    <w:div w:id="685325207">
      <w:bodyDiv w:val="1"/>
      <w:marLeft w:val="0"/>
      <w:marRight w:val="0"/>
      <w:marTop w:val="0"/>
      <w:marBottom w:val="0"/>
      <w:divBdr>
        <w:top w:val="none" w:sz="0" w:space="0" w:color="auto"/>
        <w:left w:val="none" w:sz="0" w:space="0" w:color="auto"/>
        <w:bottom w:val="none" w:sz="0" w:space="0" w:color="auto"/>
        <w:right w:val="none" w:sz="0" w:space="0" w:color="auto"/>
      </w:divBdr>
    </w:div>
    <w:div w:id="686172630">
      <w:bodyDiv w:val="1"/>
      <w:marLeft w:val="0"/>
      <w:marRight w:val="0"/>
      <w:marTop w:val="0"/>
      <w:marBottom w:val="0"/>
      <w:divBdr>
        <w:top w:val="none" w:sz="0" w:space="0" w:color="auto"/>
        <w:left w:val="none" w:sz="0" w:space="0" w:color="auto"/>
        <w:bottom w:val="none" w:sz="0" w:space="0" w:color="auto"/>
        <w:right w:val="none" w:sz="0" w:space="0" w:color="auto"/>
      </w:divBdr>
    </w:div>
    <w:div w:id="687875484">
      <w:bodyDiv w:val="1"/>
      <w:marLeft w:val="0"/>
      <w:marRight w:val="0"/>
      <w:marTop w:val="0"/>
      <w:marBottom w:val="0"/>
      <w:divBdr>
        <w:top w:val="none" w:sz="0" w:space="0" w:color="auto"/>
        <w:left w:val="none" w:sz="0" w:space="0" w:color="auto"/>
        <w:bottom w:val="none" w:sz="0" w:space="0" w:color="auto"/>
        <w:right w:val="none" w:sz="0" w:space="0" w:color="auto"/>
      </w:divBdr>
    </w:div>
    <w:div w:id="690451012">
      <w:bodyDiv w:val="1"/>
      <w:marLeft w:val="0"/>
      <w:marRight w:val="0"/>
      <w:marTop w:val="0"/>
      <w:marBottom w:val="0"/>
      <w:divBdr>
        <w:top w:val="none" w:sz="0" w:space="0" w:color="auto"/>
        <w:left w:val="none" w:sz="0" w:space="0" w:color="auto"/>
        <w:bottom w:val="none" w:sz="0" w:space="0" w:color="auto"/>
        <w:right w:val="none" w:sz="0" w:space="0" w:color="auto"/>
      </w:divBdr>
    </w:div>
    <w:div w:id="690839526">
      <w:bodyDiv w:val="1"/>
      <w:marLeft w:val="0"/>
      <w:marRight w:val="0"/>
      <w:marTop w:val="0"/>
      <w:marBottom w:val="0"/>
      <w:divBdr>
        <w:top w:val="none" w:sz="0" w:space="0" w:color="auto"/>
        <w:left w:val="none" w:sz="0" w:space="0" w:color="auto"/>
        <w:bottom w:val="none" w:sz="0" w:space="0" w:color="auto"/>
        <w:right w:val="none" w:sz="0" w:space="0" w:color="auto"/>
      </w:divBdr>
    </w:div>
    <w:div w:id="693651965">
      <w:bodyDiv w:val="1"/>
      <w:marLeft w:val="0"/>
      <w:marRight w:val="0"/>
      <w:marTop w:val="0"/>
      <w:marBottom w:val="0"/>
      <w:divBdr>
        <w:top w:val="none" w:sz="0" w:space="0" w:color="auto"/>
        <w:left w:val="none" w:sz="0" w:space="0" w:color="auto"/>
        <w:bottom w:val="none" w:sz="0" w:space="0" w:color="auto"/>
        <w:right w:val="none" w:sz="0" w:space="0" w:color="auto"/>
      </w:divBdr>
    </w:div>
    <w:div w:id="694773395">
      <w:bodyDiv w:val="1"/>
      <w:marLeft w:val="0"/>
      <w:marRight w:val="0"/>
      <w:marTop w:val="0"/>
      <w:marBottom w:val="0"/>
      <w:divBdr>
        <w:top w:val="none" w:sz="0" w:space="0" w:color="auto"/>
        <w:left w:val="none" w:sz="0" w:space="0" w:color="auto"/>
        <w:bottom w:val="none" w:sz="0" w:space="0" w:color="auto"/>
        <w:right w:val="none" w:sz="0" w:space="0" w:color="auto"/>
      </w:divBdr>
    </w:div>
    <w:div w:id="695277488">
      <w:bodyDiv w:val="1"/>
      <w:marLeft w:val="0"/>
      <w:marRight w:val="0"/>
      <w:marTop w:val="0"/>
      <w:marBottom w:val="0"/>
      <w:divBdr>
        <w:top w:val="none" w:sz="0" w:space="0" w:color="auto"/>
        <w:left w:val="none" w:sz="0" w:space="0" w:color="auto"/>
        <w:bottom w:val="none" w:sz="0" w:space="0" w:color="auto"/>
        <w:right w:val="none" w:sz="0" w:space="0" w:color="auto"/>
      </w:divBdr>
    </w:div>
    <w:div w:id="696393869">
      <w:bodyDiv w:val="1"/>
      <w:marLeft w:val="0"/>
      <w:marRight w:val="0"/>
      <w:marTop w:val="0"/>
      <w:marBottom w:val="0"/>
      <w:divBdr>
        <w:top w:val="none" w:sz="0" w:space="0" w:color="auto"/>
        <w:left w:val="none" w:sz="0" w:space="0" w:color="auto"/>
        <w:bottom w:val="none" w:sz="0" w:space="0" w:color="auto"/>
        <w:right w:val="none" w:sz="0" w:space="0" w:color="auto"/>
      </w:divBdr>
    </w:div>
    <w:div w:id="696857594">
      <w:bodyDiv w:val="1"/>
      <w:marLeft w:val="0"/>
      <w:marRight w:val="0"/>
      <w:marTop w:val="0"/>
      <w:marBottom w:val="0"/>
      <w:divBdr>
        <w:top w:val="none" w:sz="0" w:space="0" w:color="auto"/>
        <w:left w:val="none" w:sz="0" w:space="0" w:color="auto"/>
        <w:bottom w:val="none" w:sz="0" w:space="0" w:color="auto"/>
        <w:right w:val="none" w:sz="0" w:space="0" w:color="auto"/>
      </w:divBdr>
      <w:divsChild>
        <w:div w:id="2073962309">
          <w:marLeft w:val="0"/>
          <w:marRight w:val="0"/>
          <w:marTop w:val="0"/>
          <w:marBottom w:val="0"/>
          <w:divBdr>
            <w:top w:val="single" w:sz="2" w:space="0" w:color="E5E7EB"/>
            <w:left w:val="single" w:sz="2" w:space="0" w:color="E5E7EB"/>
            <w:bottom w:val="single" w:sz="2" w:space="0" w:color="E5E7EB"/>
            <w:right w:val="single" w:sz="2" w:space="0" w:color="E5E7EB"/>
          </w:divBdr>
          <w:divsChild>
            <w:div w:id="1081684031">
              <w:marLeft w:val="0"/>
              <w:marRight w:val="0"/>
              <w:marTop w:val="0"/>
              <w:marBottom w:val="0"/>
              <w:divBdr>
                <w:top w:val="single" w:sz="2" w:space="0" w:color="auto"/>
                <w:left w:val="single" w:sz="2" w:space="0" w:color="auto"/>
                <w:bottom w:val="single" w:sz="2" w:space="0" w:color="auto"/>
                <w:right w:val="single" w:sz="2" w:space="0" w:color="auto"/>
              </w:divBdr>
              <w:divsChild>
                <w:div w:id="1718578892">
                  <w:marLeft w:val="0"/>
                  <w:marRight w:val="0"/>
                  <w:marTop w:val="0"/>
                  <w:marBottom w:val="0"/>
                  <w:divBdr>
                    <w:top w:val="single" w:sz="2" w:space="0" w:color="auto"/>
                    <w:left w:val="single" w:sz="2" w:space="0" w:color="auto"/>
                    <w:bottom w:val="single" w:sz="2" w:space="0" w:color="auto"/>
                    <w:right w:val="single" w:sz="2" w:space="0" w:color="auto"/>
                  </w:divBdr>
                  <w:divsChild>
                    <w:div w:id="131873789">
                      <w:marLeft w:val="0"/>
                      <w:marRight w:val="0"/>
                      <w:marTop w:val="0"/>
                      <w:marBottom w:val="0"/>
                      <w:divBdr>
                        <w:top w:val="single" w:sz="2" w:space="0" w:color="E5E7EB"/>
                        <w:left w:val="single" w:sz="2" w:space="0" w:color="E5E7EB"/>
                        <w:bottom w:val="single" w:sz="2" w:space="0" w:color="E5E7EB"/>
                        <w:right w:val="single" w:sz="2" w:space="0" w:color="E5E7EB"/>
                      </w:divBdr>
                      <w:divsChild>
                        <w:div w:id="56516425">
                          <w:marLeft w:val="0"/>
                          <w:marRight w:val="0"/>
                          <w:marTop w:val="0"/>
                          <w:marBottom w:val="0"/>
                          <w:divBdr>
                            <w:top w:val="single" w:sz="2" w:space="0" w:color="E5E7EB"/>
                            <w:left w:val="single" w:sz="2" w:space="0" w:color="E5E7EB"/>
                            <w:bottom w:val="single" w:sz="2" w:space="0" w:color="E5E7EB"/>
                            <w:right w:val="single" w:sz="2" w:space="0" w:color="E5E7EB"/>
                          </w:divBdr>
                          <w:divsChild>
                            <w:div w:id="731004085">
                              <w:marLeft w:val="0"/>
                              <w:marRight w:val="0"/>
                              <w:marTop w:val="0"/>
                              <w:marBottom w:val="0"/>
                              <w:divBdr>
                                <w:top w:val="single" w:sz="2" w:space="0" w:color="E5E7EB"/>
                                <w:left w:val="single" w:sz="2" w:space="0" w:color="E5E7EB"/>
                                <w:bottom w:val="single" w:sz="2" w:space="0" w:color="E5E7EB"/>
                                <w:right w:val="single" w:sz="2" w:space="0" w:color="E5E7EB"/>
                              </w:divBdr>
                              <w:divsChild>
                                <w:div w:id="144743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7108111">
                  <w:marLeft w:val="0"/>
                  <w:marRight w:val="0"/>
                  <w:marTop w:val="0"/>
                  <w:marBottom w:val="0"/>
                  <w:divBdr>
                    <w:top w:val="single" w:sz="2" w:space="0" w:color="auto"/>
                    <w:left w:val="single" w:sz="2" w:space="0" w:color="auto"/>
                    <w:bottom w:val="single" w:sz="2" w:space="0" w:color="auto"/>
                    <w:right w:val="single" w:sz="2" w:space="0" w:color="auto"/>
                  </w:divBdr>
                  <w:divsChild>
                    <w:div w:id="727920277">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25">
                          <w:marLeft w:val="0"/>
                          <w:marRight w:val="0"/>
                          <w:marTop w:val="0"/>
                          <w:marBottom w:val="0"/>
                          <w:divBdr>
                            <w:top w:val="single" w:sz="2" w:space="0" w:color="E5E7EB"/>
                            <w:left w:val="single" w:sz="2" w:space="0" w:color="E5E7EB"/>
                            <w:bottom w:val="single" w:sz="2" w:space="0" w:color="E5E7EB"/>
                            <w:right w:val="single" w:sz="2" w:space="0" w:color="E5E7EB"/>
                          </w:divBdr>
                          <w:divsChild>
                            <w:div w:id="600115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8754752">
                          <w:marLeft w:val="0"/>
                          <w:marRight w:val="0"/>
                          <w:marTop w:val="0"/>
                          <w:marBottom w:val="0"/>
                          <w:divBdr>
                            <w:top w:val="single" w:sz="2" w:space="0" w:color="E5E7EB"/>
                            <w:left w:val="single" w:sz="2" w:space="0" w:color="E5E7EB"/>
                            <w:bottom w:val="single" w:sz="2" w:space="0" w:color="E5E7EB"/>
                            <w:right w:val="single" w:sz="2" w:space="0" w:color="E5E7EB"/>
                          </w:divBdr>
                          <w:divsChild>
                            <w:div w:id="788939806">
                              <w:marLeft w:val="0"/>
                              <w:marRight w:val="0"/>
                              <w:marTop w:val="0"/>
                              <w:marBottom w:val="0"/>
                              <w:divBdr>
                                <w:top w:val="single" w:sz="2" w:space="0" w:color="E5E7EB"/>
                                <w:left w:val="single" w:sz="2" w:space="0" w:color="E5E7EB"/>
                                <w:bottom w:val="single" w:sz="2" w:space="0" w:color="E5E7EB"/>
                                <w:right w:val="single" w:sz="2" w:space="0" w:color="E5E7EB"/>
                              </w:divBdr>
                              <w:divsChild>
                                <w:div w:id="1099523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8823554">
      <w:bodyDiv w:val="1"/>
      <w:marLeft w:val="0"/>
      <w:marRight w:val="0"/>
      <w:marTop w:val="0"/>
      <w:marBottom w:val="0"/>
      <w:divBdr>
        <w:top w:val="none" w:sz="0" w:space="0" w:color="auto"/>
        <w:left w:val="none" w:sz="0" w:space="0" w:color="auto"/>
        <w:bottom w:val="none" w:sz="0" w:space="0" w:color="auto"/>
        <w:right w:val="none" w:sz="0" w:space="0" w:color="auto"/>
      </w:divBdr>
    </w:div>
    <w:div w:id="699209660">
      <w:bodyDiv w:val="1"/>
      <w:marLeft w:val="0"/>
      <w:marRight w:val="0"/>
      <w:marTop w:val="0"/>
      <w:marBottom w:val="0"/>
      <w:divBdr>
        <w:top w:val="none" w:sz="0" w:space="0" w:color="auto"/>
        <w:left w:val="none" w:sz="0" w:space="0" w:color="auto"/>
        <w:bottom w:val="none" w:sz="0" w:space="0" w:color="auto"/>
        <w:right w:val="none" w:sz="0" w:space="0" w:color="auto"/>
      </w:divBdr>
    </w:div>
    <w:div w:id="701134269">
      <w:bodyDiv w:val="1"/>
      <w:marLeft w:val="0"/>
      <w:marRight w:val="0"/>
      <w:marTop w:val="0"/>
      <w:marBottom w:val="0"/>
      <w:divBdr>
        <w:top w:val="none" w:sz="0" w:space="0" w:color="auto"/>
        <w:left w:val="none" w:sz="0" w:space="0" w:color="auto"/>
        <w:bottom w:val="none" w:sz="0" w:space="0" w:color="auto"/>
        <w:right w:val="none" w:sz="0" w:space="0" w:color="auto"/>
      </w:divBdr>
    </w:div>
    <w:div w:id="701134681">
      <w:bodyDiv w:val="1"/>
      <w:marLeft w:val="0"/>
      <w:marRight w:val="0"/>
      <w:marTop w:val="0"/>
      <w:marBottom w:val="0"/>
      <w:divBdr>
        <w:top w:val="none" w:sz="0" w:space="0" w:color="auto"/>
        <w:left w:val="none" w:sz="0" w:space="0" w:color="auto"/>
        <w:bottom w:val="none" w:sz="0" w:space="0" w:color="auto"/>
        <w:right w:val="none" w:sz="0" w:space="0" w:color="auto"/>
      </w:divBdr>
    </w:div>
    <w:div w:id="703020042">
      <w:bodyDiv w:val="1"/>
      <w:marLeft w:val="0"/>
      <w:marRight w:val="0"/>
      <w:marTop w:val="0"/>
      <w:marBottom w:val="0"/>
      <w:divBdr>
        <w:top w:val="none" w:sz="0" w:space="0" w:color="auto"/>
        <w:left w:val="none" w:sz="0" w:space="0" w:color="auto"/>
        <w:bottom w:val="none" w:sz="0" w:space="0" w:color="auto"/>
        <w:right w:val="none" w:sz="0" w:space="0" w:color="auto"/>
      </w:divBdr>
    </w:div>
    <w:div w:id="704674888">
      <w:bodyDiv w:val="1"/>
      <w:marLeft w:val="0"/>
      <w:marRight w:val="0"/>
      <w:marTop w:val="0"/>
      <w:marBottom w:val="0"/>
      <w:divBdr>
        <w:top w:val="none" w:sz="0" w:space="0" w:color="auto"/>
        <w:left w:val="none" w:sz="0" w:space="0" w:color="auto"/>
        <w:bottom w:val="none" w:sz="0" w:space="0" w:color="auto"/>
        <w:right w:val="none" w:sz="0" w:space="0" w:color="auto"/>
      </w:divBdr>
    </w:div>
    <w:div w:id="705520770">
      <w:bodyDiv w:val="1"/>
      <w:marLeft w:val="0"/>
      <w:marRight w:val="0"/>
      <w:marTop w:val="0"/>
      <w:marBottom w:val="0"/>
      <w:divBdr>
        <w:top w:val="none" w:sz="0" w:space="0" w:color="auto"/>
        <w:left w:val="none" w:sz="0" w:space="0" w:color="auto"/>
        <w:bottom w:val="none" w:sz="0" w:space="0" w:color="auto"/>
        <w:right w:val="none" w:sz="0" w:space="0" w:color="auto"/>
      </w:divBdr>
    </w:div>
    <w:div w:id="707605193">
      <w:bodyDiv w:val="1"/>
      <w:marLeft w:val="0"/>
      <w:marRight w:val="0"/>
      <w:marTop w:val="0"/>
      <w:marBottom w:val="0"/>
      <w:divBdr>
        <w:top w:val="none" w:sz="0" w:space="0" w:color="auto"/>
        <w:left w:val="none" w:sz="0" w:space="0" w:color="auto"/>
        <w:bottom w:val="none" w:sz="0" w:space="0" w:color="auto"/>
        <w:right w:val="none" w:sz="0" w:space="0" w:color="auto"/>
      </w:divBdr>
    </w:div>
    <w:div w:id="712005801">
      <w:bodyDiv w:val="1"/>
      <w:marLeft w:val="0"/>
      <w:marRight w:val="0"/>
      <w:marTop w:val="0"/>
      <w:marBottom w:val="0"/>
      <w:divBdr>
        <w:top w:val="none" w:sz="0" w:space="0" w:color="auto"/>
        <w:left w:val="none" w:sz="0" w:space="0" w:color="auto"/>
        <w:bottom w:val="none" w:sz="0" w:space="0" w:color="auto"/>
        <w:right w:val="none" w:sz="0" w:space="0" w:color="auto"/>
      </w:divBdr>
    </w:div>
    <w:div w:id="712463386">
      <w:bodyDiv w:val="1"/>
      <w:marLeft w:val="0"/>
      <w:marRight w:val="0"/>
      <w:marTop w:val="0"/>
      <w:marBottom w:val="0"/>
      <w:divBdr>
        <w:top w:val="none" w:sz="0" w:space="0" w:color="auto"/>
        <w:left w:val="none" w:sz="0" w:space="0" w:color="auto"/>
        <w:bottom w:val="none" w:sz="0" w:space="0" w:color="auto"/>
        <w:right w:val="none" w:sz="0" w:space="0" w:color="auto"/>
      </w:divBdr>
    </w:div>
    <w:div w:id="714697205">
      <w:bodyDiv w:val="1"/>
      <w:marLeft w:val="0"/>
      <w:marRight w:val="0"/>
      <w:marTop w:val="0"/>
      <w:marBottom w:val="0"/>
      <w:divBdr>
        <w:top w:val="none" w:sz="0" w:space="0" w:color="auto"/>
        <w:left w:val="none" w:sz="0" w:space="0" w:color="auto"/>
        <w:bottom w:val="none" w:sz="0" w:space="0" w:color="auto"/>
        <w:right w:val="none" w:sz="0" w:space="0" w:color="auto"/>
      </w:divBdr>
    </w:div>
    <w:div w:id="714818523">
      <w:bodyDiv w:val="1"/>
      <w:marLeft w:val="0"/>
      <w:marRight w:val="0"/>
      <w:marTop w:val="0"/>
      <w:marBottom w:val="0"/>
      <w:divBdr>
        <w:top w:val="none" w:sz="0" w:space="0" w:color="auto"/>
        <w:left w:val="none" w:sz="0" w:space="0" w:color="auto"/>
        <w:bottom w:val="none" w:sz="0" w:space="0" w:color="auto"/>
        <w:right w:val="none" w:sz="0" w:space="0" w:color="auto"/>
      </w:divBdr>
    </w:div>
    <w:div w:id="721366358">
      <w:bodyDiv w:val="1"/>
      <w:marLeft w:val="0"/>
      <w:marRight w:val="0"/>
      <w:marTop w:val="0"/>
      <w:marBottom w:val="0"/>
      <w:divBdr>
        <w:top w:val="none" w:sz="0" w:space="0" w:color="auto"/>
        <w:left w:val="none" w:sz="0" w:space="0" w:color="auto"/>
        <w:bottom w:val="none" w:sz="0" w:space="0" w:color="auto"/>
        <w:right w:val="none" w:sz="0" w:space="0" w:color="auto"/>
      </w:divBdr>
    </w:div>
    <w:div w:id="721832834">
      <w:bodyDiv w:val="1"/>
      <w:marLeft w:val="0"/>
      <w:marRight w:val="0"/>
      <w:marTop w:val="0"/>
      <w:marBottom w:val="0"/>
      <w:divBdr>
        <w:top w:val="none" w:sz="0" w:space="0" w:color="auto"/>
        <w:left w:val="none" w:sz="0" w:space="0" w:color="auto"/>
        <w:bottom w:val="none" w:sz="0" w:space="0" w:color="auto"/>
        <w:right w:val="none" w:sz="0" w:space="0" w:color="auto"/>
      </w:divBdr>
    </w:div>
    <w:div w:id="723525052">
      <w:bodyDiv w:val="1"/>
      <w:marLeft w:val="0"/>
      <w:marRight w:val="0"/>
      <w:marTop w:val="0"/>
      <w:marBottom w:val="0"/>
      <w:divBdr>
        <w:top w:val="none" w:sz="0" w:space="0" w:color="auto"/>
        <w:left w:val="none" w:sz="0" w:space="0" w:color="auto"/>
        <w:bottom w:val="none" w:sz="0" w:space="0" w:color="auto"/>
        <w:right w:val="none" w:sz="0" w:space="0" w:color="auto"/>
      </w:divBdr>
    </w:div>
    <w:div w:id="726803119">
      <w:bodyDiv w:val="1"/>
      <w:marLeft w:val="0"/>
      <w:marRight w:val="0"/>
      <w:marTop w:val="0"/>
      <w:marBottom w:val="0"/>
      <w:divBdr>
        <w:top w:val="none" w:sz="0" w:space="0" w:color="auto"/>
        <w:left w:val="none" w:sz="0" w:space="0" w:color="auto"/>
        <w:bottom w:val="none" w:sz="0" w:space="0" w:color="auto"/>
        <w:right w:val="none" w:sz="0" w:space="0" w:color="auto"/>
      </w:divBdr>
    </w:div>
    <w:div w:id="727145846">
      <w:bodyDiv w:val="1"/>
      <w:marLeft w:val="0"/>
      <w:marRight w:val="0"/>
      <w:marTop w:val="0"/>
      <w:marBottom w:val="0"/>
      <w:divBdr>
        <w:top w:val="none" w:sz="0" w:space="0" w:color="auto"/>
        <w:left w:val="none" w:sz="0" w:space="0" w:color="auto"/>
        <w:bottom w:val="none" w:sz="0" w:space="0" w:color="auto"/>
        <w:right w:val="none" w:sz="0" w:space="0" w:color="auto"/>
      </w:divBdr>
    </w:div>
    <w:div w:id="727724768">
      <w:bodyDiv w:val="1"/>
      <w:marLeft w:val="0"/>
      <w:marRight w:val="0"/>
      <w:marTop w:val="0"/>
      <w:marBottom w:val="0"/>
      <w:divBdr>
        <w:top w:val="none" w:sz="0" w:space="0" w:color="auto"/>
        <w:left w:val="none" w:sz="0" w:space="0" w:color="auto"/>
        <w:bottom w:val="none" w:sz="0" w:space="0" w:color="auto"/>
        <w:right w:val="none" w:sz="0" w:space="0" w:color="auto"/>
      </w:divBdr>
    </w:div>
    <w:div w:id="727799264">
      <w:bodyDiv w:val="1"/>
      <w:marLeft w:val="0"/>
      <w:marRight w:val="0"/>
      <w:marTop w:val="0"/>
      <w:marBottom w:val="0"/>
      <w:divBdr>
        <w:top w:val="none" w:sz="0" w:space="0" w:color="auto"/>
        <w:left w:val="none" w:sz="0" w:space="0" w:color="auto"/>
        <w:bottom w:val="none" w:sz="0" w:space="0" w:color="auto"/>
        <w:right w:val="none" w:sz="0" w:space="0" w:color="auto"/>
      </w:divBdr>
    </w:div>
    <w:div w:id="728042447">
      <w:bodyDiv w:val="1"/>
      <w:marLeft w:val="0"/>
      <w:marRight w:val="0"/>
      <w:marTop w:val="0"/>
      <w:marBottom w:val="0"/>
      <w:divBdr>
        <w:top w:val="none" w:sz="0" w:space="0" w:color="auto"/>
        <w:left w:val="none" w:sz="0" w:space="0" w:color="auto"/>
        <w:bottom w:val="none" w:sz="0" w:space="0" w:color="auto"/>
        <w:right w:val="none" w:sz="0" w:space="0" w:color="auto"/>
      </w:divBdr>
    </w:div>
    <w:div w:id="728383790">
      <w:bodyDiv w:val="1"/>
      <w:marLeft w:val="0"/>
      <w:marRight w:val="0"/>
      <w:marTop w:val="0"/>
      <w:marBottom w:val="0"/>
      <w:divBdr>
        <w:top w:val="none" w:sz="0" w:space="0" w:color="auto"/>
        <w:left w:val="none" w:sz="0" w:space="0" w:color="auto"/>
        <w:bottom w:val="none" w:sz="0" w:space="0" w:color="auto"/>
        <w:right w:val="none" w:sz="0" w:space="0" w:color="auto"/>
      </w:divBdr>
    </w:div>
    <w:div w:id="729109702">
      <w:bodyDiv w:val="1"/>
      <w:marLeft w:val="0"/>
      <w:marRight w:val="0"/>
      <w:marTop w:val="0"/>
      <w:marBottom w:val="0"/>
      <w:divBdr>
        <w:top w:val="none" w:sz="0" w:space="0" w:color="auto"/>
        <w:left w:val="none" w:sz="0" w:space="0" w:color="auto"/>
        <w:bottom w:val="none" w:sz="0" w:space="0" w:color="auto"/>
        <w:right w:val="none" w:sz="0" w:space="0" w:color="auto"/>
      </w:divBdr>
    </w:div>
    <w:div w:id="729429227">
      <w:bodyDiv w:val="1"/>
      <w:marLeft w:val="0"/>
      <w:marRight w:val="0"/>
      <w:marTop w:val="0"/>
      <w:marBottom w:val="0"/>
      <w:divBdr>
        <w:top w:val="none" w:sz="0" w:space="0" w:color="auto"/>
        <w:left w:val="none" w:sz="0" w:space="0" w:color="auto"/>
        <w:bottom w:val="none" w:sz="0" w:space="0" w:color="auto"/>
        <w:right w:val="none" w:sz="0" w:space="0" w:color="auto"/>
      </w:divBdr>
    </w:div>
    <w:div w:id="730465430">
      <w:bodyDiv w:val="1"/>
      <w:marLeft w:val="0"/>
      <w:marRight w:val="0"/>
      <w:marTop w:val="0"/>
      <w:marBottom w:val="0"/>
      <w:divBdr>
        <w:top w:val="none" w:sz="0" w:space="0" w:color="auto"/>
        <w:left w:val="none" w:sz="0" w:space="0" w:color="auto"/>
        <w:bottom w:val="none" w:sz="0" w:space="0" w:color="auto"/>
        <w:right w:val="none" w:sz="0" w:space="0" w:color="auto"/>
      </w:divBdr>
    </w:div>
    <w:div w:id="730810448">
      <w:bodyDiv w:val="1"/>
      <w:marLeft w:val="0"/>
      <w:marRight w:val="0"/>
      <w:marTop w:val="0"/>
      <w:marBottom w:val="0"/>
      <w:divBdr>
        <w:top w:val="none" w:sz="0" w:space="0" w:color="auto"/>
        <w:left w:val="none" w:sz="0" w:space="0" w:color="auto"/>
        <w:bottom w:val="none" w:sz="0" w:space="0" w:color="auto"/>
        <w:right w:val="none" w:sz="0" w:space="0" w:color="auto"/>
      </w:divBdr>
    </w:div>
    <w:div w:id="736174620">
      <w:bodyDiv w:val="1"/>
      <w:marLeft w:val="0"/>
      <w:marRight w:val="0"/>
      <w:marTop w:val="0"/>
      <w:marBottom w:val="0"/>
      <w:divBdr>
        <w:top w:val="none" w:sz="0" w:space="0" w:color="auto"/>
        <w:left w:val="none" w:sz="0" w:space="0" w:color="auto"/>
        <w:bottom w:val="none" w:sz="0" w:space="0" w:color="auto"/>
        <w:right w:val="none" w:sz="0" w:space="0" w:color="auto"/>
      </w:divBdr>
    </w:div>
    <w:div w:id="736588074">
      <w:bodyDiv w:val="1"/>
      <w:marLeft w:val="0"/>
      <w:marRight w:val="0"/>
      <w:marTop w:val="0"/>
      <w:marBottom w:val="0"/>
      <w:divBdr>
        <w:top w:val="none" w:sz="0" w:space="0" w:color="auto"/>
        <w:left w:val="none" w:sz="0" w:space="0" w:color="auto"/>
        <w:bottom w:val="none" w:sz="0" w:space="0" w:color="auto"/>
        <w:right w:val="none" w:sz="0" w:space="0" w:color="auto"/>
      </w:divBdr>
    </w:div>
    <w:div w:id="740637912">
      <w:bodyDiv w:val="1"/>
      <w:marLeft w:val="0"/>
      <w:marRight w:val="0"/>
      <w:marTop w:val="0"/>
      <w:marBottom w:val="0"/>
      <w:divBdr>
        <w:top w:val="none" w:sz="0" w:space="0" w:color="auto"/>
        <w:left w:val="none" w:sz="0" w:space="0" w:color="auto"/>
        <w:bottom w:val="none" w:sz="0" w:space="0" w:color="auto"/>
        <w:right w:val="none" w:sz="0" w:space="0" w:color="auto"/>
      </w:divBdr>
    </w:div>
    <w:div w:id="740755167">
      <w:bodyDiv w:val="1"/>
      <w:marLeft w:val="0"/>
      <w:marRight w:val="0"/>
      <w:marTop w:val="0"/>
      <w:marBottom w:val="0"/>
      <w:divBdr>
        <w:top w:val="none" w:sz="0" w:space="0" w:color="auto"/>
        <w:left w:val="none" w:sz="0" w:space="0" w:color="auto"/>
        <w:bottom w:val="none" w:sz="0" w:space="0" w:color="auto"/>
        <w:right w:val="none" w:sz="0" w:space="0" w:color="auto"/>
      </w:divBdr>
    </w:div>
    <w:div w:id="740979687">
      <w:bodyDiv w:val="1"/>
      <w:marLeft w:val="0"/>
      <w:marRight w:val="0"/>
      <w:marTop w:val="0"/>
      <w:marBottom w:val="0"/>
      <w:divBdr>
        <w:top w:val="none" w:sz="0" w:space="0" w:color="auto"/>
        <w:left w:val="none" w:sz="0" w:space="0" w:color="auto"/>
        <w:bottom w:val="none" w:sz="0" w:space="0" w:color="auto"/>
        <w:right w:val="none" w:sz="0" w:space="0" w:color="auto"/>
      </w:divBdr>
    </w:div>
    <w:div w:id="741946833">
      <w:bodyDiv w:val="1"/>
      <w:marLeft w:val="0"/>
      <w:marRight w:val="0"/>
      <w:marTop w:val="0"/>
      <w:marBottom w:val="0"/>
      <w:divBdr>
        <w:top w:val="none" w:sz="0" w:space="0" w:color="auto"/>
        <w:left w:val="none" w:sz="0" w:space="0" w:color="auto"/>
        <w:bottom w:val="none" w:sz="0" w:space="0" w:color="auto"/>
        <w:right w:val="none" w:sz="0" w:space="0" w:color="auto"/>
      </w:divBdr>
    </w:div>
    <w:div w:id="742264724">
      <w:bodyDiv w:val="1"/>
      <w:marLeft w:val="0"/>
      <w:marRight w:val="0"/>
      <w:marTop w:val="0"/>
      <w:marBottom w:val="0"/>
      <w:divBdr>
        <w:top w:val="none" w:sz="0" w:space="0" w:color="auto"/>
        <w:left w:val="none" w:sz="0" w:space="0" w:color="auto"/>
        <w:bottom w:val="none" w:sz="0" w:space="0" w:color="auto"/>
        <w:right w:val="none" w:sz="0" w:space="0" w:color="auto"/>
      </w:divBdr>
    </w:div>
    <w:div w:id="745416665">
      <w:bodyDiv w:val="1"/>
      <w:marLeft w:val="0"/>
      <w:marRight w:val="0"/>
      <w:marTop w:val="0"/>
      <w:marBottom w:val="0"/>
      <w:divBdr>
        <w:top w:val="none" w:sz="0" w:space="0" w:color="auto"/>
        <w:left w:val="none" w:sz="0" w:space="0" w:color="auto"/>
        <w:bottom w:val="none" w:sz="0" w:space="0" w:color="auto"/>
        <w:right w:val="none" w:sz="0" w:space="0" w:color="auto"/>
      </w:divBdr>
    </w:div>
    <w:div w:id="746535938">
      <w:bodyDiv w:val="1"/>
      <w:marLeft w:val="0"/>
      <w:marRight w:val="0"/>
      <w:marTop w:val="0"/>
      <w:marBottom w:val="0"/>
      <w:divBdr>
        <w:top w:val="none" w:sz="0" w:space="0" w:color="auto"/>
        <w:left w:val="none" w:sz="0" w:space="0" w:color="auto"/>
        <w:bottom w:val="none" w:sz="0" w:space="0" w:color="auto"/>
        <w:right w:val="none" w:sz="0" w:space="0" w:color="auto"/>
      </w:divBdr>
    </w:div>
    <w:div w:id="746995048">
      <w:bodyDiv w:val="1"/>
      <w:marLeft w:val="0"/>
      <w:marRight w:val="0"/>
      <w:marTop w:val="0"/>
      <w:marBottom w:val="0"/>
      <w:divBdr>
        <w:top w:val="none" w:sz="0" w:space="0" w:color="auto"/>
        <w:left w:val="none" w:sz="0" w:space="0" w:color="auto"/>
        <w:bottom w:val="none" w:sz="0" w:space="0" w:color="auto"/>
        <w:right w:val="none" w:sz="0" w:space="0" w:color="auto"/>
      </w:divBdr>
    </w:div>
    <w:div w:id="747848054">
      <w:bodyDiv w:val="1"/>
      <w:marLeft w:val="0"/>
      <w:marRight w:val="0"/>
      <w:marTop w:val="0"/>
      <w:marBottom w:val="0"/>
      <w:divBdr>
        <w:top w:val="none" w:sz="0" w:space="0" w:color="auto"/>
        <w:left w:val="none" w:sz="0" w:space="0" w:color="auto"/>
        <w:bottom w:val="none" w:sz="0" w:space="0" w:color="auto"/>
        <w:right w:val="none" w:sz="0" w:space="0" w:color="auto"/>
      </w:divBdr>
    </w:div>
    <w:div w:id="748384424">
      <w:bodyDiv w:val="1"/>
      <w:marLeft w:val="0"/>
      <w:marRight w:val="0"/>
      <w:marTop w:val="0"/>
      <w:marBottom w:val="0"/>
      <w:divBdr>
        <w:top w:val="none" w:sz="0" w:space="0" w:color="auto"/>
        <w:left w:val="none" w:sz="0" w:space="0" w:color="auto"/>
        <w:bottom w:val="none" w:sz="0" w:space="0" w:color="auto"/>
        <w:right w:val="none" w:sz="0" w:space="0" w:color="auto"/>
      </w:divBdr>
    </w:div>
    <w:div w:id="748423207">
      <w:bodyDiv w:val="1"/>
      <w:marLeft w:val="0"/>
      <w:marRight w:val="0"/>
      <w:marTop w:val="0"/>
      <w:marBottom w:val="0"/>
      <w:divBdr>
        <w:top w:val="none" w:sz="0" w:space="0" w:color="auto"/>
        <w:left w:val="none" w:sz="0" w:space="0" w:color="auto"/>
        <w:bottom w:val="none" w:sz="0" w:space="0" w:color="auto"/>
        <w:right w:val="none" w:sz="0" w:space="0" w:color="auto"/>
      </w:divBdr>
    </w:div>
    <w:div w:id="749086918">
      <w:bodyDiv w:val="1"/>
      <w:marLeft w:val="0"/>
      <w:marRight w:val="0"/>
      <w:marTop w:val="0"/>
      <w:marBottom w:val="0"/>
      <w:divBdr>
        <w:top w:val="none" w:sz="0" w:space="0" w:color="auto"/>
        <w:left w:val="none" w:sz="0" w:space="0" w:color="auto"/>
        <w:bottom w:val="none" w:sz="0" w:space="0" w:color="auto"/>
        <w:right w:val="none" w:sz="0" w:space="0" w:color="auto"/>
      </w:divBdr>
    </w:div>
    <w:div w:id="749736623">
      <w:bodyDiv w:val="1"/>
      <w:marLeft w:val="0"/>
      <w:marRight w:val="0"/>
      <w:marTop w:val="0"/>
      <w:marBottom w:val="0"/>
      <w:divBdr>
        <w:top w:val="none" w:sz="0" w:space="0" w:color="auto"/>
        <w:left w:val="none" w:sz="0" w:space="0" w:color="auto"/>
        <w:bottom w:val="none" w:sz="0" w:space="0" w:color="auto"/>
        <w:right w:val="none" w:sz="0" w:space="0" w:color="auto"/>
      </w:divBdr>
    </w:div>
    <w:div w:id="752899201">
      <w:bodyDiv w:val="1"/>
      <w:marLeft w:val="0"/>
      <w:marRight w:val="0"/>
      <w:marTop w:val="0"/>
      <w:marBottom w:val="0"/>
      <w:divBdr>
        <w:top w:val="none" w:sz="0" w:space="0" w:color="auto"/>
        <w:left w:val="none" w:sz="0" w:space="0" w:color="auto"/>
        <w:bottom w:val="none" w:sz="0" w:space="0" w:color="auto"/>
        <w:right w:val="none" w:sz="0" w:space="0" w:color="auto"/>
      </w:divBdr>
      <w:divsChild>
        <w:div w:id="1800297283">
          <w:marLeft w:val="0"/>
          <w:marRight w:val="0"/>
          <w:marTop w:val="0"/>
          <w:marBottom w:val="0"/>
          <w:divBdr>
            <w:top w:val="none" w:sz="0" w:space="0" w:color="auto"/>
            <w:left w:val="none" w:sz="0" w:space="0" w:color="auto"/>
            <w:bottom w:val="none" w:sz="0" w:space="0" w:color="auto"/>
            <w:right w:val="none" w:sz="0" w:space="0" w:color="auto"/>
          </w:divBdr>
        </w:div>
      </w:divsChild>
    </w:div>
    <w:div w:id="753432657">
      <w:bodyDiv w:val="1"/>
      <w:marLeft w:val="0"/>
      <w:marRight w:val="0"/>
      <w:marTop w:val="0"/>
      <w:marBottom w:val="0"/>
      <w:divBdr>
        <w:top w:val="none" w:sz="0" w:space="0" w:color="auto"/>
        <w:left w:val="none" w:sz="0" w:space="0" w:color="auto"/>
        <w:bottom w:val="none" w:sz="0" w:space="0" w:color="auto"/>
        <w:right w:val="none" w:sz="0" w:space="0" w:color="auto"/>
      </w:divBdr>
    </w:div>
    <w:div w:id="756484804">
      <w:bodyDiv w:val="1"/>
      <w:marLeft w:val="0"/>
      <w:marRight w:val="0"/>
      <w:marTop w:val="0"/>
      <w:marBottom w:val="0"/>
      <w:divBdr>
        <w:top w:val="none" w:sz="0" w:space="0" w:color="auto"/>
        <w:left w:val="none" w:sz="0" w:space="0" w:color="auto"/>
        <w:bottom w:val="none" w:sz="0" w:space="0" w:color="auto"/>
        <w:right w:val="none" w:sz="0" w:space="0" w:color="auto"/>
      </w:divBdr>
    </w:div>
    <w:div w:id="758020516">
      <w:bodyDiv w:val="1"/>
      <w:marLeft w:val="0"/>
      <w:marRight w:val="0"/>
      <w:marTop w:val="0"/>
      <w:marBottom w:val="0"/>
      <w:divBdr>
        <w:top w:val="none" w:sz="0" w:space="0" w:color="auto"/>
        <w:left w:val="none" w:sz="0" w:space="0" w:color="auto"/>
        <w:bottom w:val="none" w:sz="0" w:space="0" w:color="auto"/>
        <w:right w:val="none" w:sz="0" w:space="0" w:color="auto"/>
      </w:divBdr>
    </w:div>
    <w:div w:id="758135872">
      <w:bodyDiv w:val="1"/>
      <w:marLeft w:val="0"/>
      <w:marRight w:val="0"/>
      <w:marTop w:val="0"/>
      <w:marBottom w:val="0"/>
      <w:divBdr>
        <w:top w:val="none" w:sz="0" w:space="0" w:color="auto"/>
        <w:left w:val="none" w:sz="0" w:space="0" w:color="auto"/>
        <w:bottom w:val="none" w:sz="0" w:space="0" w:color="auto"/>
        <w:right w:val="none" w:sz="0" w:space="0" w:color="auto"/>
      </w:divBdr>
    </w:div>
    <w:div w:id="758140287">
      <w:bodyDiv w:val="1"/>
      <w:marLeft w:val="0"/>
      <w:marRight w:val="0"/>
      <w:marTop w:val="0"/>
      <w:marBottom w:val="0"/>
      <w:divBdr>
        <w:top w:val="none" w:sz="0" w:space="0" w:color="auto"/>
        <w:left w:val="none" w:sz="0" w:space="0" w:color="auto"/>
        <w:bottom w:val="none" w:sz="0" w:space="0" w:color="auto"/>
        <w:right w:val="none" w:sz="0" w:space="0" w:color="auto"/>
      </w:divBdr>
    </w:div>
    <w:div w:id="759984204">
      <w:bodyDiv w:val="1"/>
      <w:marLeft w:val="0"/>
      <w:marRight w:val="0"/>
      <w:marTop w:val="0"/>
      <w:marBottom w:val="0"/>
      <w:divBdr>
        <w:top w:val="none" w:sz="0" w:space="0" w:color="auto"/>
        <w:left w:val="none" w:sz="0" w:space="0" w:color="auto"/>
        <w:bottom w:val="none" w:sz="0" w:space="0" w:color="auto"/>
        <w:right w:val="none" w:sz="0" w:space="0" w:color="auto"/>
      </w:divBdr>
    </w:div>
    <w:div w:id="761804673">
      <w:bodyDiv w:val="1"/>
      <w:marLeft w:val="0"/>
      <w:marRight w:val="0"/>
      <w:marTop w:val="0"/>
      <w:marBottom w:val="0"/>
      <w:divBdr>
        <w:top w:val="none" w:sz="0" w:space="0" w:color="auto"/>
        <w:left w:val="none" w:sz="0" w:space="0" w:color="auto"/>
        <w:bottom w:val="none" w:sz="0" w:space="0" w:color="auto"/>
        <w:right w:val="none" w:sz="0" w:space="0" w:color="auto"/>
      </w:divBdr>
    </w:div>
    <w:div w:id="767307310">
      <w:bodyDiv w:val="1"/>
      <w:marLeft w:val="0"/>
      <w:marRight w:val="0"/>
      <w:marTop w:val="0"/>
      <w:marBottom w:val="0"/>
      <w:divBdr>
        <w:top w:val="none" w:sz="0" w:space="0" w:color="auto"/>
        <w:left w:val="none" w:sz="0" w:space="0" w:color="auto"/>
        <w:bottom w:val="none" w:sz="0" w:space="0" w:color="auto"/>
        <w:right w:val="none" w:sz="0" w:space="0" w:color="auto"/>
      </w:divBdr>
    </w:div>
    <w:div w:id="768282303">
      <w:bodyDiv w:val="1"/>
      <w:marLeft w:val="0"/>
      <w:marRight w:val="0"/>
      <w:marTop w:val="0"/>
      <w:marBottom w:val="0"/>
      <w:divBdr>
        <w:top w:val="none" w:sz="0" w:space="0" w:color="auto"/>
        <w:left w:val="none" w:sz="0" w:space="0" w:color="auto"/>
        <w:bottom w:val="none" w:sz="0" w:space="0" w:color="auto"/>
        <w:right w:val="none" w:sz="0" w:space="0" w:color="auto"/>
      </w:divBdr>
    </w:div>
    <w:div w:id="768355946">
      <w:bodyDiv w:val="1"/>
      <w:marLeft w:val="0"/>
      <w:marRight w:val="0"/>
      <w:marTop w:val="0"/>
      <w:marBottom w:val="0"/>
      <w:divBdr>
        <w:top w:val="none" w:sz="0" w:space="0" w:color="auto"/>
        <w:left w:val="none" w:sz="0" w:space="0" w:color="auto"/>
        <w:bottom w:val="none" w:sz="0" w:space="0" w:color="auto"/>
        <w:right w:val="none" w:sz="0" w:space="0" w:color="auto"/>
      </w:divBdr>
    </w:div>
    <w:div w:id="770052188">
      <w:bodyDiv w:val="1"/>
      <w:marLeft w:val="0"/>
      <w:marRight w:val="0"/>
      <w:marTop w:val="0"/>
      <w:marBottom w:val="0"/>
      <w:divBdr>
        <w:top w:val="none" w:sz="0" w:space="0" w:color="auto"/>
        <w:left w:val="none" w:sz="0" w:space="0" w:color="auto"/>
        <w:bottom w:val="none" w:sz="0" w:space="0" w:color="auto"/>
        <w:right w:val="none" w:sz="0" w:space="0" w:color="auto"/>
      </w:divBdr>
    </w:div>
    <w:div w:id="771363118">
      <w:bodyDiv w:val="1"/>
      <w:marLeft w:val="0"/>
      <w:marRight w:val="0"/>
      <w:marTop w:val="0"/>
      <w:marBottom w:val="0"/>
      <w:divBdr>
        <w:top w:val="none" w:sz="0" w:space="0" w:color="auto"/>
        <w:left w:val="none" w:sz="0" w:space="0" w:color="auto"/>
        <w:bottom w:val="none" w:sz="0" w:space="0" w:color="auto"/>
        <w:right w:val="none" w:sz="0" w:space="0" w:color="auto"/>
      </w:divBdr>
    </w:div>
    <w:div w:id="771391285">
      <w:bodyDiv w:val="1"/>
      <w:marLeft w:val="0"/>
      <w:marRight w:val="0"/>
      <w:marTop w:val="0"/>
      <w:marBottom w:val="0"/>
      <w:divBdr>
        <w:top w:val="none" w:sz="0" w:space="0" w:color="auto"/>
        <w:left w:val="none" w:sz="0" w:space="0" w:color="auto"/>
        <w:bottom w:val="none" w:sz="0" w:space="0" w:color="auto"/>
        <w:right w:val="none" w:sz="0" w:space="0" w:color="auto"/>
      </w:divBdr>
    </w:div>
    <w:div w:id="772629424">
      <w:bodyDiv w:val="1"/>
      <w:marLeft w:val="0"/>
      <w:marRight w:val="0"/>
      <w:marTop w:val="0"/>
      <w:marBottom w:val="0"/>
      <w:divBdr>
        <w:top w:val="none" w:sz="0" w:space="0" w:color="auto"/>
        <w:left w:val="none" w:sz="0" w:space="0" w:color="auto"/>
        <w:bottom w:val="none" w:sz="0" w:space="0" w:color="auto"/>
        <w:right w:val="none" w:sz="0" w:space="0" w:color="auto"/>
      </w:divBdr>
    </w:div>
    <w:div w:id="774012791">
      <w:bodyDiv w:val="1"/>
      <w:marLeft w:val="0"/>
      <w:marRight w:val="0"/>
      <w:marTop w:val="0"/>
      <w:marBottom w:val="0"/>
      <w:divBdr>
        <w:top w:val="none" w:sz="0" w:space="0" w:color="auto"/>
        <w:left w:val="none" w:sz="0" w:space="0" w:color="auto"/>
        <w:bottom w:val="none" w:sz="0" w:space="0" w:color="auto"/>
        <w:right w:val="none" w:sz="0" w:space="0" w:color="auto"/>
      </w:divBdr>
    </w:div>
    <w:div w:id="775756228">
      <w:bodyDiv w:val="1"/>
      <w:marLeft w:val="0"/>
      <w:marRight w:val="0"/>
      <w:marTop w:val="0"/>
      <w:marBottom w:val="0"/>
      <w:divBdr>
        <w:top w:val="none" w:sz="0" w:space="0" w:color="auto"/>
        <w:left w:val="none" w:sz="0" w:space="0" w:color="auto"/>
        <w:bottom w:val="none" w:sz="0" w:space="0" w:color="auto"/>
        <w:right w:val="none" w:sz="0" w:space="0" w:color="auto"/>
      </w:divBdr>
    </w:div>
    <w:div w:id="776170005">
      <w:bodyDiv w:val="1"/>
      <w:marLeft w:val="0"/>
      <w:marRight w:val="0"/>
      <w:marTop w:val="0"/>
      <w:marBottom w:val="0"/>
      <w:divBdr>
        <w:top w:val="none" w:sz="0" w:space="0" w:color="auto"/>
        <w:left w:val="none" w:sz="0" w:space="0" w:color="auto"/>
        <w:bottom w:val="none" w:sz="0" w:space="0" w:color="auto"/>
        <w:right w:val="none" w:sz="0" w:space="0" w:color="auto"/>
      </w:divBdr>
    </w:div>
    <w:div w:id="776220697">
      <w:bodyDiv w:val="1"/>
      <w:marLeft w:val="0"/>
      <w:marRight w:val="0"/>
      <w:marTop w:val="0"/>
      <w:marBottom w:val="0"/>
      <w:divBdr>
        <w:top w:val="none" w:sz="0" w:space="0" w:color="auto"/>
        <w:left w:val="none" w:sz="0" w:space="0" w:color="auto"/>
        <w:bottom w:val="none" w:sz="0" w:space="0" w:color="auto"/>
        <w:right w:val="none" w:sz="0" w:space="0" w:color="auto"/>
      </w:divBdr>
    </w:div>
    <w:div w:id="776490704">
      <w:bodyDiv w:val="1"/>
      <w:marLeft w:val="0"/>
      <w:marRight w:val="0"/>
      <w:marTop w:val="0"/>
      <w:marBottom w:val="0"/>
      <w:divBdr>
        <w:top w:val="none" w:sz="0" w:space="0" w:color="auto"/>
        <w:left w:val="none" w:sz="0" w:space="0" w:color="auto"/>
        <w:bottom w:val="none" w:sz="0" w:space="0" w:color="auto"/>
        <w:right w:val="none" w:sz="0" w:space="0" w:color="auto"/>
      </w:divBdr>
    </w:div>
    <w:div w:id="778644152">
      <w:bodyDiv w:val="1"/>
      <w:marLeft w:val="0"/>
      <w:marRight w:val="0"/>
      <w:marTop w:val="0"/>
      <w:marBottom w:val="0"/>
      <w:divBdr>
        <w:top w:val="none" w:sz="0" w:space="0" w:color="auto"/>
        <w:left w:val="none" w:sz="0" w:space="0" w:color="auto"/>
        <w:bottom w:val="none" w:sz="0" w:space="0" w:color="auto"/>
        <w:right w:val="none" w:sz="0" w:space="0" w:color="auto"/>
      </w:divBdr>
    </w:div>
    <w:div w:id="780302806">
      <w:bodyDiv w:val="1"/>
      <w:marLeft w:val="0"/>
      <w:marRight w:val="0"/>
      <w:marTop w:val="0"/>
      <w:marBottom w:val="0"/>
      <w:divBdr>
        <w:top w:val="none" w:sz="0" w:space="0" w:color="auto"/>
        <w:left w:val="none" w:sz="0" w:space="0" w:color="auto"/>
        <w:bottom w:val="none" w:sz="0" w:space="0" w:color="auto"/>
        <w:right w:val="none" w:sz="0" w:space="0" w:color="auto"/>
      </w:divBdr>
    </w:div>
    <w:div w:id="780338503">
      <w:bodyDiv w:val="1"/>
      <w:marLeft w:val="0"/>
      <w:marRight w:val="0"/>
      <w:marTop w:val="0"/>
      <w:marBottom w:val="0"/>
      <w:divBdr>
        <w:top w:val="none" w:sz="0" w:space="0" w:color="auto"/>
        <w:left w:val="none" w:sz="0" w:space="0" w:color="auto"/>
        <w:bottom w:val="none" w:sz="0" w:space="0" w:color="auto"/>
        <w:right w:val="none" w:sz="0" w:space="0" w:color="auto"/>
      </w:divBdr>
    </w:div>
    <w:div w:id="780420570">
      <w:bodyDiv w:val="1"/>
      <w:marLeft w:val="0"/>
      <w:marRight w:val="0"/>
      <w:marTop w:val="0"/>
      <w:marBottom w:val="0"/>
      <w:divBdr>
        <w:top w:val="none" w:sz="0" w:space="0" w:color="auto"/>
        <w:left w:val="none" w:sz="0" w:space="0" w:color="auto"/>
        <w:bottom w:val="none" w:sz="0" w:space="0" w:color="auto"/>
        <w:right w:val="none" w:sz="0" w:space="0" w:color="auto"/>
      </w:divBdr>
    </w:div>
    <w:div w:id="780489354">
      <w:bodyDiv w:val="1"/>
      <w:marLeft w:val="0"/>
      <w:marRight w:val="0"/>
      <w:marTop w:val="0"/>
      <w:marBottom w:val="0"/>
      <w:divBdr>
        <w:top w:val="none" w:sz="0" w:space="0" w:color="auto"/>
        <w:left w:val="none" w:sz="0" w:space="0" w:color="auto"/>
        <w:bottom w:val="none" w:sz="0" w:space="0" w:color="auto"/>
        <w:right w:val="none" w:sz="0" w:space="0" w:color="auto"/>
      </w:divBdr>
    </w:div>
    <w:div w:id="782530610">
      <w:bodyDiv w:val="1"/>
      <w:marLeft w:val="0"/>
      <w:marRight w:val="0"/>
      <w:marTop w:val="0"/>
      <w:marBottom w:val="0"/>
      <w:divBdr>
        <w:top w:val="none" w:sz="0" w:space="0" w:color="auto"/>
        <w:left w:val="none" w:sz="0" w:space="0" w:color="auto"/>
        <w:bottom w:val="none" w:sz="0" w:space="0" w:color="auto"/>
        <w:right w:val="none" w:sz="0" w:space="0" w:color="auto"/>
      </w:divBdr>
    </w:div>
    <w:div w:id="785588484">
      <w:bodyDiv w:val="1"/>
      <w:marLeft w:val="0"/>
      <w:marRight w:val="0"/>
      <w:marTop w:val="0"/>
      <w:marBottom w:val="0"/>
      <w:divBdr>
        <w:top w:val="none" w:sz="0" w:space="0" w:color="auto"/>
        <w:left w:val="none" w:sz="0" w:space="0" w:color="auto"/>
        <w:bottom w:val="none" w:sz="0" w:space="0" w:color="auto"/>
        <w:right w:val="none" w:sz="0" w:space="0" w:color="auto"/>
      </w:divBdr>
    </w:div>
    <w:div w:id="786200121">
      <w:bodyDiv w:val="1"/>
      <w:marLeft w:val="0"/>
      <w:marRight w:val="0"/>
      <w:marTop w:val="0"/>
      <w:marBottom w:val="0"/>
      <w:divBdr>
        <w:top w:val="none" w:sz="0" w:space="0" w:color="auto"/>
        <w:left w:val="none" w:sz="0" w:space="0" w:color="auto"/>
        <w:bottom w:val="none" w:sz="0" w:space="0" w:color="auto"/>
        <w:right w:val="none" w:sz="0" w:space="0" w:color="auto"/>
      </w:divBdr>
    </w:div>
    <w:div w:id="787508517">
      <w:bodyDiv w:val="1"/>
      <w:marLeft w:val="0"/>
      <w:marRight w:val="0"/>
      <w:marTop w:val="0"/>
      <w:marBottom w:val="0"/>
      <w:divBdr>
        <w:top w:val="none" w:sz="0" w:space="0" w:color="auto"/>
        <w:left w:val="none" w:sz="0" w:space="0" w:color="auto"/>
        <w:bottom w:val="none" w:sz="0" w:space="0" w:color="auto"/>
        <w:right w:val="none" w:sz="0" w:space="0" w:color="auto"/>
      </w:divBdr>
    </w:div>
    <w:div w:id="788814752">
      <w:bodyDiv w:val="1"/>
      <w:marLeft w:val="0"/>
      <w:marRight w:val="0"/>
      <w:marTop w:val="0"/>
      <w:marBottom w:val="0"/>
      <w:divBdr>
        <w:top w:val="none" w:sz="0" w:space="0" w:color="auto"/>
        <w:left w:val="none" w:sz="0" w:space="0" w:color="auto"/>
        <w:bottom w:val="none" w:sz="0" w:space="0" w:color="auto"/>
        <w:right w:val="none" w:sz="0" w:space="0" w:color="auto"/>
      </w:divBdr>
    </w:div>
    <w:div w:id="790906776">
      <w:bodyDiv w:val="1"/>
      <w:marLeft w:val="0"/>
      <w:marRight w:val="0"/>
      <w:marTop w:val="0"/>
      <w:marBottom w:val="0"/>
      <w:divBdr>
        <w:top w:val="none" w:sz="0" w:space="0" w:color="auto"/>
        <w:left w:val="none" w:sz="0" w:space="0" w:color="auto"/>
        <w:bottom w:val="none" w:sz="0" w:space="0" w:color="auto"/>
        <w:right w:val="none" w:sz="0" w:space="0" w:color="auto"/>
      </w:divBdr>
    </w:div>
    <w:div w:id="795175814">
      <w:bodyDiv w:val="1"/>
      <w:marLeft w:val="0"/>
      <w:marRight w:val="0"/>
      <w:marTop w:val="0"/>
      <w:marBottom w:val="0"/>
      <w:divBdr>
        <w:top w:val="none" w:sz="0" w:space="0" w:color="auto"/>
        <w:left w:val="none" w:sz="0" w:space="0" w:color="auto"/>
        <w:bottom w:val="none" w:sz="0" w:space="0" w:color="auto"/>
        <w:right w:val="none" w:sz="0" w:space="0" w:color="auto"/>
      </w:divBdr>
    </w:div>
    <w:div w:id="796801630">
      <w:bodyDiv w:val="1"/>
      <w:marLeft w:val="0"/>
      <w:marRight w:val="0"/>
      <w:marTop w:val="0"/>
      <w:marBottom w:val="0"/>
      <w:divBdr>
        <w:top w:val="none" w:sz="0" w:space="0" w:color="auto"/>
        <w:left w:val="none" w:sz="0" w:space="0" w:color="auto"/>
        <w:bottom w:val="none" w:sz="0" w:space="0" w:color="auto"/>
        <w:right w:val="none" w:sz="0" w:space="0" w:color="auto"/>
      </w:divBdr>
    </w:div>
    <w:div w:id="797456659">
      <w:bodyDiv w:val="1"/>
      <w:marLeft w:val="0"/>
      <w:marRight w:val="0"/>
      <w:marTop w:val="0"/>
      <w:marBottom w:val="0"/>
      <w:divBdr>
        <w:top w:val="none" w:sz="0" w:space="0" w:color="auto"/>
        <w:left w:val="none" w:sz="0" w:space="0" w:color="auto"/>
        <w:bottom w:val="none" w:sz="0" w:space="0" w:color="auto"/>
        <w:right w:val="none" w:sz="0" w:space="0" w:color="auto"/>
      </w:divBdr>
    </w:div>
    <w:div w:id="799303487">
      <w:bodyDiv w:val="1"/>
      <w:marLeft w:val="0"/>
      <w:marRight w:val="0"/>
      <w:marTop w:val="0"/>
      <w:marBottom w:val="0"/>
      <w:divBdr>
        <w:top w:val="none" w:sz="0" w:space="0" w:color="auto"/>
        <w:left w:val="none" w:sz="0" w:space="0" w:color="auto"/>
        <w:bottom w:val="none" w:sz="0" w:space="0" w:color="auto"/>
        <w:right w:val="none" w:sz="0" w:space="0" w:color="auto"/>
      </w:divBdr>
    </w:div>
    <w:div w:id="799806147">
      <w:bodyDiv w:val="1"/>
      <w:marLeft w:val="0"/>
      <w:marRight w:val="0"/>
      <w:marTop w:val="0"/>
      <w:marBottom w:val="0"/>
      <w:divBdr>
        <w:top w:val="none" w:sz="0" w:space="0" w:color="auto"/>
        <w:left w:val="none" w:sz="0" w:space="0" w:color="auto"/>
        <w:bottom w:val="none" w:sz="0" w:space="0" w:color="auto"/>
        <w:right w:val="none" w:sz="0" w:space="0" w:color="auto"/>
      </w:divBdr>
    </w:div>
    <w:div w:id="801771304">
      <w:bodyDiv w:val="1"/>
      <w:marLeft w:val="0"/>
      <w:marRight w:val="0"/>
      <w:marTop w:val="0"/>
      <w:marBottom w:val="0"/>
      <w:divBdr>
        <w:top w:val="none" w:sz="0" w:space="0" w:color="auto"/>
        <w:left w:val="none" w:sz="0" w:space="0" w:color="auto"/>
        <w:bottom w:val="none" w:sz="0" w:space="0" w:color="auto"/>
        <w:right w:val="none" w:sz="0" w:space="0" w:color="auto"/>
      </w:divBdr>
    </w:div>
    <w:div w:id="802310926">
      <w:bodyDiv w:val="1"/>
      <w:marLeft w:val="0"/>
      <w:marRight w:val="0"/>
      <w:marTop w:val="0"/>
      <w:marBottom w:val="0"/>
      <w:divBdr>
        <w:top w:val="none" w:sz="0" w:space="0" w:color="auto"/>
        <w:left w:val="none" w:sz="0" w:space="0" w:color="auto"/>
        <w:bottom w:val="none" w:sz="0" w:space="0" w:color="auto"/>
        <w:right w:val="none" w:sz="0" w:space="0" w:color="auto"/>
      </w:divBdr>
    </w:div>
    <w:div w:id="804466398">
      <w:bodyDiv w:val="1"/>
      <w:marLeft w:val="0"/>
      <w:marRight w:val="0"/>
      <w:marTop w:val="0"/>
      <w:marBottom w:val="0"/>
      <w:divBdr>
        <w:top w:val="none" w:sz="0" w:space="0" w:color="auto"/>
        <w:left w:val="none" w:sz="0" w:space="0" w:color="auto"/>
        <w:bottom w:val="none" w:sz="0" w:space="0" w:color="auto"/>
        <w:right w:val="none" w:sz="0" w:space="0" w:color="auto"/>
      </w:divBdr>
    </w:div>
    <w:div w:id="805896195">
      <w:bodyDiv w:val="1"/>
      <w:marLeft w:val="0"/>
      <w:marRight w:val="0"/>
      <w:marTop w:val="0"/>
      <w:marBottom w:val="0"/>
      <w:divBdr>
        <w:top w:val="none" w:sz="0" w:space="0" w:color="auto"/>
        <w:left w:val="none" w:sz="0" w:space="0" w:color="auto"/>
        <w:bottom w:val="none" w:sz="0" w:space="0" w:color="auto"/>
        <w:right w:val="none" w:sz="0" w:space="0" w:color="auto"/>
      </w:divBdr>
    </w:div>
    <w:div w:id="807169189">
      <w:bodyDiv w:val="1"/>
      <w:marLeft w:val="0"/>
      <w:marRight w:val="0"/>
      <w:marTop w:val="0"/>
      <w:marBottom w:val="0"/>
      <w:divBdr>
        <w:top w:val="none" w:sz="0" w:space="0" w:color="auto"/>
        <w:left w:val="none" w:sz="0" w:space="0" w:color="auto"/>
        <w:bottom w:val="none" w:sz="0" w:space="0" w:color="auto"/>
        <w:right w:val="none" w:sz="0" w:space="0" w:color="auto"/>
      </w:divBdr>
    </w:div>
    <w:div w:id="807279024">
      <w:bodyDiv w:val="1"/>
      <w:marLeft w:val="0"/>
      <w:marRight w:val="0"/>
      <w:marTop w:val="0"/>
      <w:marBottom w:val="0"/>
      <w:divBdr>
        <w:top w:val="none" w:sz="0" w:space="0" w:color="auto"/>
        <w:left w:val="none" w:sz="0" w:space="0" w:color="auto"/>
        <w:bottom w:val="none" w:sz="0" w:space="0" w:color="auto"/>
        <w:right w:val="none" w:sz="0" w:space="0" w:color="auto"/>
      </w:divBdr>
    </w:div>
    <w:div w:id="807891798">
      <w:bodyDiv w:val="1"/>
      <w:marLeft w:val="0"/>
      <w:marRight w:val="0"/>
      <w:marTop w:val="0"/>
      <w:marBottom w:val="0"/>
      <w:divBdr>
        <w:top w:val="none" w:sz="0" w:space="0" w:color="auto"/>
        <w:left w:val="none" w:sz="0" w:space="0" w:color="auto"/>
        <w:bottom w:val="none" w:sz="0" w:space="0" w:color="auto"/>
        <w:right w:val="none" w:sz="0" w:space="0" w:color="auto"/>
      </w:divBdr>
    </w:div>
    <w:div w:id="808206029">
      <w:bodyDiv w:val="1"/>
      <w:marLeft w:val="0"/>
      <w:marRight w:val="0"/>
      <w:marTop w:val="0"/>
      <w:marBottom w:val="0"/>
      <w:divBdr>
        <w:top w:val="none" w:sz="0" w:space="0" w:color="auto"/>
        <w:left w:val="none" w:sz="0" w:space="0" w:color="auto"/>
        <w:bottom w:val="none" w:sz="0" w:space="0" w:color="auto"/>
        <w:right w:val="none" w:sz="0" w:space="0" w:color="auto"/>
      </w:divBdr>
    </w:div>
    <w:div w:id="808740185">
      <w:bodyDiv w:val="1"/>
      <w:marLeft w:val="0"/>
      <w:marRight w:val="0"/>
      <w:marTop w:val="0"/>
      <w:marBottom w:val="0"/>
      <w:divBdr>
        <w:top w:val="none" w:sz="0" w:space="0" w:color="auto"/>
        <w:left w:val="none" w:sz="0" w:space="0" w:color="auto"/>
        <w:bottom w:val="none" w:sz="0" w:space="0" w:color="auto"/>
        <w:right w:val="none" w:sz="0" w:space="0" w:color="auto"/>
      </w:divBdr>
    </w:div>
    <w:div w:id="808866122">
      <w:bodyDiv w:val="1"/>
      <w:marLeft w:val="0"/>
      <w:marRight w:val="0"/>
      <w:marTop w:val="0"/>
      <w:marBottom w:val="0"/>
      <w:divBdr>
        <w:top w:val="none" w:sz="0" w:space="0" w:color="auto"/>
        <w:left w:val="none" w:sz="0" w:space="0" w:color="auto"/>
        <w:bottom w:val="none" w:sz="0" w:space="0" w:color="auto"/>
        <w:right w:val="none" w:sz="0" w:space="0" w:color="auto"/>
      </w:divBdr>
    </w:div>
    <w:div w:id="811217546">
      <w:bodyDiv w:val="1"/>
      <w:marLeft w:val="0"/>
      <w:marRight w:val="0"/>
      <w:marTop w:val="0"/>
      <w:marBottom w:val="0"/>
      <w:divBdr>
        <w:top w:val="none" w:sz="0" w:space="0" w:color="auto"/>
        <w:left w:val="none" w:sz="0" w:space="0" w:color="auto"/>
        <w:bottom w:val="none" w:sz="0" w:space="0" w:color="auto"/>
        <w:right w:val="none" w:sz="0" w:space="0" w:color="auto"/>
      </w:divBdr>
    </w:div>
    <w:div w:id="812142054">
      <w:bodyDiv w:val="1"/>
      <w:marLeft w:val="0"/>
      <w:marRight w:val="0"/>
      <w:marTop w:val="0"/>
      <w:marBottom w:val="0"/>
      <w:divBdr>
        <w:top w:val="none" w:sz="0" w:space="0" w:color="auto"/>
        <w:left w:val="none" w:sz="0" w:space="0" w:color="auto"/>
        <w:bottom w:val="none" w:sz="0" w:space="0" w:color="auto"/>
        <w:right w:val="none" w:sz="0" w:space="0" w:color="auto"/>
      </w:divBdr>
    </w:div>
    <w:div w:id="812915274">
      <w:bodyDiv w:val="1"/>
      <w:marLeft w:val="0"/>
      <w:marRight w:val="0"/>
      <w:marTop w:val="0"/>
      <w:marBottom w:val="0"/>
      <w:divBdr>
        <w:top w:val="none" w:sz="0" w:space="0" w:color="auto"/>
        <w:left w:val="none" w:sz="0" w:space="0" w:color="auto"/>
        <w:bottom w:val="none" w:sz="0" w:space="0" w:color="auto"/>
        <w:right w:val="none" w:sz="0" w:space="0" w:color="auto"/>
      </w:divBdr>
    </w:div>
    <w:div w:id="813765230">
      <w:bodyDiv w:val="1"/>
      <w:marLeft w:val="0"/>
      <w:marRight w:val="0"/>
      <w:marTop w:val="0"/>
      <w:marBottom w:val="0"/>
      <w:divBdr>
        <w:top w:val="none" w:sz="0" w:space="0" w:color="auto"/>
        <w:left w:val="none" w:sz="0" w:space="0" w:color="auto"/>
        <w:bottom w:val="none" w:sz="0" w:space="0" w:color="auto"/>
        <w:right w:val="none" w:sz="0" w:space="0" w:color="auto"/>
      </w:divBdr>
    </w:div>
    <w:div w:id="816723086">
      <w:bodyDiv w:val="1"/>
      <w:marLeft w:val="0"/>
      <w:marRight w:val="0"/>
      <w:marTop w:val="0"/>
      <w:marBottom w:val="0"/>
      <w:divBdr>
        <w:top w:val="none" w:sz="0" w:space="0" w:color="auto"/>
        <w:left w:val="none" w:sz="0" w:space="0" w:color="auto"/>
        <w:bottom w:val="none" w:sz="0" w:space="0" w:color="auto"/>
        <w:right w:val="none" w:sz="0" w:space="0" w:color="auto"/>
      </w:divBdr>
    </w:div>
    <w:div w:id="818501963">
      <w:bodyDiv w:val="1"/>
      <w:marLeft w:val="0"/>
      <w:marRight w:val="0"/>
      <w:marTop w:val="0"/>
      <w:marBottom w:val="0"/>
      <w:divBdr>
        <w:top w:val="none" w:sz="0" w:space="0" w:color="auto"/>
        <w:left w:val="none" w:sz="0" w:space="0" w:color="auto"/>
        <w:bottom w:val="none" w:sz="0" w:space="0" w:color="auto"/>
        <w:right w:val="none" w:sz="0" w:space="0" w:color="auto"/>
      </w:divBdr>
    </w:div>
    <w:div w:id="819345825">
      <w:bodyDiv w:val="1"/>
      <w:marLeft w:val="0"/>
      <w:marRight w:val="0"/>
      <w:marTop w:val="0"/>
      <w:marBottom w:val="0"/>
      <w:divBdr>
        <w:top w:val="none" w:sz="0" w:space="0" w:color="auto"/>
        <w:left w:val="none" w:sz="0" w:space="0" w:color="auto"/>
        <w:bottom w:val="none" w:sz="0" w:space="0" w:color="auto"/>
        <w:right w:val="none" w:sz="0" w:space="0" w:color="auto"/>
      </w:divBdr>
    </w:div>
    <w:div w:id="820318392">
      <w:bodyDiv w:val="1"/>
      <w:marLeft w:val="0"/>
      <w:marRight w:val="0"/>
      <w:marTop w:val="0"/>
      <w:marBottom w:val="0"/>
      <w:divBdr>
        <w:top w:val="none" w:sz="0" w:space="0" w:color="auto"/>
        <w:left w:val="none" w:sz="0" w:space="0" w:color="auto"/>
        <w:bottom w:val="none" w:sz="0" w:space="0" w:color="auto"/>
        <w:right w:val="none" w:sz="0" w:space="0" w:color="auto"/>
      </w:divBdr>
    </w:div>
    <w:div w:id="820805628">
      <w:bodyDiv w:val="1"/>
      <w:marLeft w:val="0"/>
      <w:marRight w:val="0"/>
      <w:marTop w:val="0"/>
      <w:marBottom w:val="0"/>
      <w:divBdr>
        <w:top w:val="none" w:sz="0" w:space="0" w:color="auto"/>
        <w:left w:val="none" w:sz="0" w:space="0" w:color="auto"/>
        <w:bottom w:val="none" w:sz="0" w:space="0" w:color="auto"/>
        <w:right w:val="none" w:sz="0" w:space="0" w:color="auto"/>
      </w:divBdr>
    </w:div>
    <w:div w:id="826285926">
      <w:bodyDiv w:val="1"/>
      <w:marLeft w:val="0"/>
      <w:marRight w:val="0"/>
      <w:marTop w:val="0"/>
      <w:marBottom w:val="0"/>
      <w:divBdr>
        <w:top w:val="none" w:sz="0" w:space="0" w:color="auto"/>
        <w:left w:val="none" w:sz="0" w:space="0" w:color="auto"/>
        <w:bottom w:val="none" w:sz="0" w:space="0" w:color="auto"/>
        <w:right w:val="none" w:sz="0" w:space="0" w:color="auto"/>
      </w:divBdr>
    </w:div>
    <w:div w:id="826359764">
      <w:bodyDiv w:val="1"/>
      <w:marLeft w:val="0"/>
      <w:marRight w:val="0"/>
      <w:marTop w:val="0"/>
      <w:marBottom w:val="0"/>
      <w:divBdr>
        <w:top w:val="none" w:sz="0" w:space="0" w:color="auto"/>
        <w:left w:val="none" w:sz="0" w:space="0" w:color="auto"/>
        <w:bottom w:val="none" w:sz="0" w:space="0" w:color="auto"/>
        <w:right w:val="none" w:sz="0" w:space="0" w:color="auto"/>
      </w:divBdr>
    </w:div>
    <w:div w:id="826898342">
      <w:bodyDiv w:val="1"/>
      <w:marLeft w:val="0"/>
      <w:marRight w:val="0"/>
      <w:marTop w:val="0"/>
      <w:marBottom w:val="0"/>
      <w:divBdr>
        <w:top w:val="none" w:sz="0" w:space="0" w:color="auto"/>
        <w:left w:val="none" w:sz="0" w:space="0" w:color="auto"/>
        <w:bottom w:val="none" w:sz="0" w:space="0" w:color="auto"/>
        <w:right w:val="none" w:sz="0" w:space="0" w:color="auto"/>
      </w:divBdr>
    </w:div>
    <w:div w:id="828865942">
      <w:bodyDiv w:val="1"/>
      <w:marLeft w:val="0"/>
      <w:marRight w:val="0"/>
      <w:marTop w:val="0"/>
      <w:marBottom w:val="0"/>
      <w:divBdr>
        <w:top w:val="none" w:sz="0" w:space="0" w:color="auto"/>
        <w:left w:val="none" w:sz="0" w:space="0" w:color="auto"/>
        <w:bottom w:val="none" w:sz="0" w:space="0" w:color="auto"/>
        <w:right w:val="none" w:sz="0" w:space="0" w:color="auto"/>
      </w:divBdr>
    </w:div>
    <w:div w:id="829179040">
      <w:bodyDiv w:val="1"/>
      <w:marLeft w:val="0"/>
      <w:marRight w:val="0"/>
      <w:marTop w:val="0"/>
      <w:marBottom w:val="0"/>
      <w:divBdr>
        <w:top w:val="none" w:sz="0" w:space="0" w:color="auto"/>
        <w:left w:val="none" w:sz="0" w:space="0" w:color="auto"/>
        <w:bottom w:val="none" w:sz="0" w:space="0" w:color="auto"/>
        <w:right w:val="none" w:sz="0" w:space="0" w:color="auto"/>
      </w:divBdr>
    </w:div>
    <w:div w:id="830214785">
      <w:bodyDiv w:val="1"/>
      <w:marLeft w:val="0"/>
      <w:marRight w:val="0"/>
      <w:marTop w:val="0"/>
      <w:marBottom w:val="0"/>
      <w:divBdr>
        <w:top w:val="none" w:sz="0" w:space="0" w:color="auto"/>
        <w:left w:val="none" w:sz="0" w:space="0" w:color="auto"/>
        <w:bottom w:val="none" w:sz="0" w:space="0" w:color="auto"/>
        <w:right w:val="none" w:sz="0" w:space="0" w:color="auto"/>
      </w:divBdr>
    </w:div>
    <w:div w:id="832602102">
      <w:bodyDiv w:val="1"/>
      <w:marLeft w:val="0"/>
      <w:marRight w:val="0"/>
      <w:marTop w:val="0"/>
      <w:marBottom w:val="0"/>
      <w:divBdr>
        <w:top w:val="none" w:sz="0" w:space="0" w:color="auto"/>
        <w:left w:val="none" w:sz="0" w:space="0" w:color="auto"/>
        <w:bottom w:val="none" w:sz="0" w:space="0" w:color="auto"/>
        <w:right w:val="none" w:sz="0" w:space="0" w:color="auto"/>
      </w:divBdr>
    </w:div>
    <w:div w:id="832992847">
      <w:bodyDiv w:val="1"/>
      <w:marLeft w:val="0"/>
      <w:marRight w:val="0"/>
      <w:marTop w:val="0"/>
      <w:marBottom w:val="0"/>
      <w:divBdr>
        <w:top w:val="none" w:sz="0" w:space="0" w:color="auto"/>
        <w:left w:val="none" w:sz="0" w:space="0" w:color="auto"/>
        <w:bottom w:val="none" w:sz="0" w:space="0" w:color="auto"/>
        <w:right w:val="none" w:sz="0" w:space="0" w:color="auto"/>
      </w:divBdr>
    </w:div>
    <w:div w:id="834295451">
      <w:bodyDiv w:val="1"/>
      <w:marLeft w:val="0"/>
      <w:marRight w:val="0"/>
      <w:marTop w:val="0"/>
      <w:marBottom w:val="0"/>
      <w:divBdr>
        <w:top w:val="none" w:sz="0" w:space="0" w:color="auto"/>
        <w:left w:val="none" w:sz="0" w:space="0" w:color="auto"/>
        <w:bottom w:val="none" w:sz="0" w:space="0" w:color="auto"/>
        <w:right w:val="none" w:sz="0" w:space="0" w:color="auto"/>
      </w:divBdr>
    </w:div>
    <w:div w:id="837040216">
      <w:bodyDiv w:val="1"/>
      <w:marLeft w:val="0"/>
      <w:marRight w:val="0"/>
      <w:marTop w:val="0"/>
      <w:marBottom w:val="0"/>
      <w:divBdr>
        <w:top w:val="none" w:sz="0" w:space="0" w:color="auto"/>
        <w:left w:val="none" w:sz="0" w:space="0" w:color="auto"/>
        <w:bottom w:val="none" w:sz="0" w:space="0" w:color="auto"/>
        <w:right w:val="none" w:sz="0" w:space="0" w:color="auto"/>
      </w:divBdr>
    </w:div>
    <w:div w:id="837765141">
      <w:bodyDiv w:val="1"/>
      <w:marLeft w:val="0"/>
      <w:marRight w:val="0"/>
      <w:marTop w:val="0"/>
      <w:marBottom w:val="0"/>
      <w:divBdr>
        <w:top w:val="none" w:sz="0" w:space="0" w:color="auto"/>
        <w:left w:val="none" w:sz="0" w:space="0" w:color="auto"/>
        <w:bottom w:val="none" w:sz="0" w:space="0" w:color="auto"/>
        <w:right w:val="none" w:sz="0" w:space="0" w:color="auto"/>
      </w:divBdr>
    </w:div>
    <w:div w:id="838350021">
      <w:bodyDiv w:val="1"/>
      <w:marLeft w:val="0"/>
      <w:marRight w:val="0"/>
      <w:marTop w:val="0"/>
      <w:marBottom w:val="0"/>
      <w:divBdr>
        <w:top w:val="none" w:sz="0" w:space="0" w:color="auto"/>
        <w:left w:val="none" w:sz="0" w:space="0" w:color="auto"/>
        <w:bottom w:val="none" w:sz="0" w:space="0" w:color="auto"/>
        <w:right w:val="none" w:sz="0" w:space="0" w:color="auto"/>
      </w:divBdr>
    </w:div>
    <w:div w:id="842623478">
      <w:bodyDiv w:val="1"/>
      <w:marLeft w:val="0"/>
      <w:marRight w:val="0"/>
      <w:marTop w:val="0"/>
      <w:marBottom w:val="0"/>
      <w:divBdr>
        <w:top w:val="none" w:sz="0" w:space="0" w:color="auto"/>
        <w:left w:val="none" w:sz="0" w:space="0" w:color="auto"/>
        <w:bottom w:val="none" w:sz="0" w:space="0" w:color="auto"/>
        <w:right w:val="none" w:sz="0" w:space="0" w:color="auto"/>
      </w:divBdr>
    </w:div>
    <w:div w:id="844397958">
      <w:bodyDiv w:val="1"/>
      <w:marLeft w:val="0"/>
      <w:marRight w:val="0"/>
      <w:marTop w:val="0"/>
      <w:marBottom w:val="0"/>
      <w:divBdr>
        <w:top w:val="none" w:sz="0" w:space="0" w:color="auto"/>
        <w:left w:val="none" w:sz="0" w:space="0" w:color="auto"/>
        <w:bottom w:val="none" w:sz="0" w:space="0" w:color="auto"/>
        <w:right w:val="none" w:sz="0" w:space="0" w:color="auto"/>
      </w:divBdr>
    </w:div>
    <w:div w:id="846406319">
      <w:bodyDiv w:val="1"/>
      <w:marLeft w:val="0"/>
      <w:marRight w:val="0"/>
      <w:marTop w:val="0"/>
      <w:marBottom w:val="0"/>
      <w:divBdr>
        <w:top w:val="none" w:sz="0" w:space="0" w:color="auto"/>
        <w:left w:val="none" w:sz="0" w:space="0" w:color="auto"/>
        <w:bottom w:val="none" w:sz="0" w:space="0" w:color="auto"/>
        <w:right w:val="none" w:sz="0" w:space="0" w:color="auto"/>
      </w:divBdr>
    </w:div>
    <w:div w:id="847259750">
      <w:bodyDiv w:val="1"/>
      <w:marLeft w:val="0"/>
      <w:marRight w:val="0"/>
      <w:marTop w:val="0"/>
      <w:marBottom w:val="0"/>
      <w:divBdr>
        <w:top w:val="none" w:sz="0" w:space="0" w:color="auto"/>
        <w:left w:val="none" w:sz="0" w:space="0" w:color="auto"/>
        <w:bottom w:val="none" w:sz="0" w:space="0" w:color="auto"/>
        <w:right w:val="none" w:sz="0" w:space="0" w:color="auto"/>
      </w:divBdr>
    </w:div>
    <w:div w:id="848719080">
      <w:bodyDiv w:val="1"/>
      <w:marLeft w:val="0"/>
      <w:marRight w:val="0"/>
      <w:marTop w:val="0"/>
      <w:marBottom w:val="0"/>
      <w:divBdr>
        <w:top w:val="none" w:sz="0" w:space="0" w:color="auto"/>
        <w:left w:val="none" w:sz="0" w:space="0" w:color="auto"/>
        <w:bottom w:val="none" w:sz="0" w:space="0" w:color="auto"/>
        <w:right w:val="none" w:sz="0" w:space="0" w:color="auto"/>
      </w:divBdr>
    </w:div>
    <w:div w:id="850216007">
      <w:bodyDiv w:val="1"/>
      <w:marLeft w:val="0"/>
      <w:marRight w:val="0"/>
      <w:marTop w:val="0"/>
      <w:marBottom w:val="0"/>
      <w:divBdr>
        <w:top w:val="none" w:sz="0" w:space="0" w:color="auto"/>
        <w:left w:val="none" w:sz="0" w:space="0" w:color="auto"/>
        <w:bottom w:val="none" w:sz="0" w:space="0" w:color="auto"/>
        <w:right w:val="none" w:sz="0" w:space="0" w:color="auto"/>
      </w:divBdr>
    </w:div>
    <w:div w:id="851068989">
      <w:bodyDiv w:val="1"/>
      <w:marLeft w:val="0"/>
      <w:marRight w:val="0"/>
      <w:marTop w:val="0"/>
      <w:marBottom w:val="0"/>
      <w:divBdr>
        <w:top w:val="none" w:sz="0" w:space="0" w:color="auto"/>
        <w:left w:val="none" w:sz="0" w:space="0" w:color="auto"/>
        <w:bottom w:val="none" w:sz="0" w:space="0" w:color="auto"/>
        <w:right w:val="none" w:sz="0" w:space="0" w:color="auto"/>
      </w:divBdr>
    </w:div>
    <w:div w:id="852259883">
      <w:bodyDiv w:val="1"/>
      <w:marLeft w:val="0"/>
      <w:marRight w:val="0"/>
      <w:marTop w:val="0"/>
      <w:marBottom w:val="0"/>
      <w:divBdr>
        <w:top w:val="none" w:sz="0" w:space="0" w:color="auto"/>
        <w:left w:val="none" w:sz="0" w:space="0" w:color="auto"/>
        <w:bottom w:val="none" w:sz="0" w:space="0" w:color="auto"/>
        <w:right w:val="none" w:sz="0" w:space="0" w:color="auto"/>
      </w:divBdr>
    </w:div>
    <w:div w:id="855310599">
      <w:bodyDiv w:val="1"/>
      <w:marLeft w:val="0"/>
      <w:marRight w:val="0"/>
      <w:marTop w:val="0"/>
      <w:marBottom w:val="0"/>
      <w:divBdr>
        <w:top w:val="none" w:sz="0" w:space="0" w:color="auto"/>
        <w:left w:val="none" w:sz="0" w:space="0" w:color="auto"/>
        <w:bottom w:val="none" w:sz="0" w:space="0" w:color="auto"/>
        <w:right w:val="none" w:sz="0" w:space="0" w:color="auto"/>
      </w:divBdr>
    </w:div>
    <w:div w:id="857357123">
      <w:bodyDiv w:val="1"/>
      <w:marLeft w:val="0"/>
      <w:marRight w:val="0"/>
      <w:marTop w:val="0"/>
      <w:marBottom w:val="0"/>
      <w:divBdr>
        <w:top w:val="none" w:sz="0" w:space="0" w:color="auto"/>
        <w:left w:val="none" w:sz="0" w:space="0" w:color="auto"/>
        <w:bottom w:val="none" w:sz="0" w:space="0" w:color="auto"/>
        <w:right w:val="none" w:sz="0" w:space="0" w:color="auto"/>
      </w:divBdr>
    </w:div>
    <w:div w:id="857743634">
      <w:bodyDiv w:val="1"/>
      <w:marLeft w:val="0"/>
      <w:marRight w:val="0"/>
      <w:marTop w:val="0"/>
      <w:marBottom w:val="0"/>
      <w:divBdr>
        <w:top w:val="none" w:sz="0" w:space="0" w:color="auto"/>
        <w:left w:val="none" w:sz="0" w:space="0" w:color="auto"/>
        <w:bottom w:val="none" w:sz="0" w:space="0" w:color="auto"/>
        <w:right w:val="none" w:sz="0" w:space="0" w:color="auto"/>
      </w:divBdr>
    </w:div>
    <w:div w:id="859318662">
      <w:bodyDiv w:val="1"/>
      <w:marLeft w:val="0"/>
      <w:marRight w:val="0"/>
      <w:marTop w:val="0"/>
      <w:marBottom w:val="0"/>
      <w:divBdr>
        <w:top w:val="none" w:sz="0" w:space="0" w:color="auto"/>
        <w:left w:val="none" w:sz="0" w:space="0" w:color="auto"/>
        <w:bottom w:val="none" w:sz="0" w:space="0" w:color="auto"/>
        <w:right w:val="none" w:sz="0" w:space="0" w:color="auto"/>
      </w:divBdr>
    </w:div>
    <w:div w:id="863205066">
      <w:bodyDiv w:val="1"/>
      <w:marLeft w:val="0"/>
      <w:marRight w:val="0"/>
      <w:marTop w:val="0"/>
      <w:marBottom w:val="0"/>
      <w:divBdr>
        <w:top w:val="none" w:sz="0" w:space="0" w:color="auto"/>
        <w:left w:val="none" w:sz="0" w:space="0" w:color="auto"/>
        <w:bottom w:val="none" w:sz="0" w:space="0" w:color="auto"/>
        <w:right w:val="none" w:sz="0" w:space="0" w:color="auto"/>
      </w:divBdr>
    </w:div>
    <w:div w:id="863832036">
      <w:bodyDiv w:val="1"/>
      <w:marLeft w:val="0"/>
      <w:marRight w:val="0"/>
      <w:marTop w:val="0"/>
      <w:marBottom w:val="0"/>
      <w:divBdr>
        <w:top w:val="none" w:sz="0" w:space="0" w:color="auto"/>
        <w:left w:val="none" w:sz="0" w:space="0" w:color="auto"/>
        <w:bottom w:val="none" w:sz="0" w:space="0" w:color="auto"/>
        <w:right w:val="none" w:sz="0" w:space="0" w:color="auto"/>
      </w:divBdr>
    </w:div>
    <w:div w:id="864517324">
      <w:bodyDiv w:val="1"/>
      <w:marLeft w:val="0"/>
      <w:marRight w:val="0"/>
      <w:marTop w:val="0"/>
      <w:marBottom w:val="0"/>
      <w:divBdr>
        <w:top w:val="none" w:sz="0" w:space="0" w:color="auto"/>
        <w:left w:val="none" w:sz="0" w:space="0" w:color="auto"/>
        <w:bottom w:val="none" w:sz="0" w:space="0" w:color="auto"/>
        <w:right w:val="none" w:sz="0" w:space="0" w:color="auto"/>
      </w:divBdr>
    </w:div>
    <w:div w:id="864632214">
      <w:bodyDiv w:val="1"/>
      <w:marLeft w:val="0"/>
      <w:marRight w:val="0"/>
      <w:marTop w:val="0"/>
      <w:marBottom w:val="0"/>
      <w:divBdr>
        <w:top w:val="none" w:sz="0" w:space="0" w:color="auto"/>
        <w:left w:val="none" w:sz="0" w:space="0" w:color="auto"/>
        <w:bottom w:val="none" w:sz="0" w:space="0" w:color="auto"/>
        <w:right w:val="none" w:sz="0" w:space="0" w:color="auto"/>
      </w:divBdr>
    </w:div>
    <w:div w:id="865673933">
      <w:bodyDiv w:val="1"/>
      <w:marLeft w:val="0"/>
      <w:marRight w:val="0"/>
      <w:marTop w:val="0"/>
      <w:marBottom w:val="0"/>
      <w:divBdr>
        <w:top w:val="none" w:sz="0" w:space="0" w:color="auto"/>
        <w:left w:val="none" w:sz="0" w:space="0" w:color="auto"/>
        <w:bottom w:val="none" w:sz="0" w:space="0" w:color="auto"/>
        <w:right w:val="none" w:sz="0" w:space="0" w:color="auto"/>
      </w:divBdr>
    </w:div>
    <w:div w:id="866139288">
      <w:bodyDiv w:val="1"/>
      <w:marLeft w:val="0"/>
      <w:marRight w:val="0"/>
      <w:marTop w:val="0"/>
      <w:marBottom w:val="0"/>
      <w:divBdr>
        <w:top w:val="none" w:sz="0" w:space="0" w:color="auto"/>
        <w:left w:val="none" w:sz="0" w:space="0" w:color="auto"/>
        <w:bottom w:val="none" w:sz="0" w:space="0" w:color="auto"/>
        <w:right w:val="none" w:sz="0" w:space="0" w:color="auto"/>
      </w:divBdr>
    </w:div>
    <w:div w:id="869950405">
      <w:bodyDiv w:val="1"/>
      <w:marLeft w:val="0"/>
      <w:marRight w:val="0"/>
      <w:marTop w:val="0"/>
      <w:marBottom w:val="0"/>
      <w:divBdr>
        <w:top w:val="none" w:sz="0" w:space="0" w:color="auto"/>
        <w:left w:val="none" w:sz="0" w:space="0" w:color="auto"/>
        <w:bottom w:val="none" w:sz="0" w:space="0" w:color="auto"/>
        <w:right w:val="none" w:sz="0" w:space="0" w:color="auto"/>
      </w:divBdr>
    </w:div>
    <w:div w:id="870845662">
      <w:bodyDiv w:val="1"/>
      <w:marLeft w:val="0"/>
      <w:marRight w:val="0"/>
      <w:marTop w:val="0"/>
      <w:marBottom w:val="0"/>
      <w:divBdr>
        <w:top w:val="none" w:sz="0" w:space="0" w:color="auto"/>
        <w:left w:val="none" w:sz="0" w:space="0" w:color="auto"/>
        <w:bottom w:val="none" w:sz="0" w:space="0" w:color="auto"/>
        <w:right w:val="none" w:sz="0" w:space="0" w:color="auto"/>
      </w:divBdr>
    </w:div>
    <w:div w:id="871650333">
      <w:bodyDiv w:val="1"/>
      <w:marLeft w:val="0"/>
      <w:marRight w:val="0"/>
      <w:marTop w:val="0"/>
      <w:marBottom w:val="0"/>
      <w:divBdr>
        <w:top w:val="none" w:sz="0" w:space="0" w:color="auto"/>
        <w:left w:val="none" w:sz="0" w:space="0" w:color="auto"/>
        <w:bottom w:val="none" w:sz="0" w:space="0" w:color="auto"/>
        <w:right w:val="none" w:sz="0" w:space="0" w:color="auto"/>
      </w:divBdr>
    </w:div>
    <w:div w:id="873806755">
      <w:bodyDiv w:val="1"/>
      <w:marLeft w:val="0"/>
      <w:marRight w:val="0"/>
      <w:marTop w:val="0"/>
      <w:marBottom w:val="0"/>
      <w:divBdr>
        <w:top w:val="none" w:sz="0" w:space="0" w:color="auto"/>
        <w:left w:val="none" w:sz="0" w:space="0" w:color="auto"/>
        <w:bottom w:val="none" w:sz="0" w:space="0" w:color="auto"/>
        <w:right w:val="none" w:sz="0" w:space="0" w:color="auto"/>
      </w:divBdr>
    </w:div>
    <w:div w:id="876546745">
      <w:bodyDiv w:val="1"/>
      <w:marLeft w:val="0"/>
      <w:marRight w:val="0"/>
      <w:marTop w:val="0"/>
      <w:marBottom w:val="0"/>
      <w:divBdr>
        <w:top w:val="none" w:sz="0" w:space="0" w:color="auto"/>
        <w:left w:val="none" w:sz="0" w:space="0" w:color="auto"/>
        <w:bottom w:val="none" w:sz="0" w:space="0" w:color="auto"/>
        <w:right w:val="none" w:sz="0" w:space="0" w:color="auto"/>
      </w:divBdr>
    </w:div>
    <w:div w:id="876700520">
      <w:bodyDiv w:val="1"/>
      <w:marLeft w:val="0"/>
      <w:marRight w:val="0"/>
      <w:marTop w:val="0"/>
      <w:marBottom w:val="0"/>
      <w:divBdr>
        <w:top w:val="none" w:sz="0" w:space="0" w:color="auto"/>
        <w:left w:val="none" w:sz="0" w:space="0" w:color="auto"/>
        <w:bottom w:val="none" w:sz="0" w:space="0" w:color="auto"/>
        <w:right w:val="none" w:sz="0" w:space="0" w:color="auto"/>
      </w:divBdr>
    </w:div>
    <w:div w:id="877938097">
      <w:bodyDiv w:val="1"/>
      <w:marLeft w:val="0"/>
      <w:marRight w:val="0"/>
      <w:marTop w:val="0"/>
      <w:marBottom w:val="0"/>
      <w:divBdr>
        <w:top w:val="none" w:sz="0" w:space="0" w:color="auto"/>
        <w:left w:val="none" w:sz="0" w:space="0" w:color="auto"/>
        <w:bottom w:val="none" w:sz="0" w:space="0" w:color="auto"/>
        <w:right w:val="none" w:sz="0" w:space="0" w:color="auto"/>
      </w:divBdr>
    </w:div>
    <w:div w:id="878660538">
      <w:bodyDiv w:val="1"/>
      <w:marLeft w:val="0"/>
      <w:marRight w:val="0"/>
      <w:marTop w:val="0"/>
      <w:marBottom w:val="0"/>
      <w:divBdr>
        <w:top w:val="none" w:sz="0" w:space="0" w:color="auto"/>
        <w:left w:val="none" w:sz="0" w:space="0" w:color="auto"/>
        <w:bottom w:val="none" w:sz="0" w:space="0" w:color="auto"/>
        <w:right w:val="none" w:sz="0" w:space="0" w:color="auto"/>
      </w:divBdr>
    </w:div>
    <w:div w:id="878858024">
      <w:bodyDiv w:val="1"/>
      <w:marLeft w:val="0"/>
      <w:marRight w:val="0"/>
      <w:marTop w:val="0"/>
      <w:marBottom w:val="0"/>
      <w:divBdr>
        <w:top w:val="none" w:sz="0" w:space="0" w:color="auto"/>
        <w:left w:val="none" w:sz="0" w:space="0" w:color="auto"/>
        <w:bottom w:val="none" w:sz="0" w:space="0" w:color="auto"/>
        <w:right w:val="none" w:sz="0" w:space="0" w:color="auto"/>
      </w:divBdr>
    </w:div>
    <w:div w:id="879780492">
      <w:bodyDiv w:val="1"/>
      <w:marLeft w:val="0"/>
      <w:marRight w:val="0"/>
      <w:marTop w:val="0"/>
      <w:marBottom w:val="0"/>
      <w:divBdr>
        <w:top w:val="none" w:sz="0" w:space="0" w:color="auto"/>
        <w:left w:val="none" w:sz="0" w:space="0" w:color="auto"/>
        <w:bottom w:val="none" w:sz="0" w:space="0" w:color="auto"/>
        <w:right w:val="none" w:sz="0" w:space="0" w:color="auto"/>
      </w:divBdr>
    </w:div>
    <w:div w:id="880282577">
      <w:bodyDiv w:val="1"/>
      <w:marLeft w:val="0"/>
      <w:marRight w:val="0"/>
      <w:marTop w:val="0"/>
      <w:marBottom w:val="0"/>
      <w:divBdr>
        <w:top w:val="none" w:sz="0" w:space="0" w:color="auto"/>
        <w:left w:val="none" w:sz="0" w:space="0" w:color="auto"/>
        <w:bottom w:val="none" w:sz="0" w:space="0" w:color="auto"/>
        <w:right w:val="none" w:sz="0" w:space="0" w:color="auto"/>
      </w:divBdr>
    </w:div>
    <w:div w:id="880557921">
      <w:bodyDiv w:val="1"/>
      <w:marLeft w:val="0"/>
      <w:marRight w:val="0"/>
      <w:marTop w:val="0"/>
      <w:marBottom w:val="0"/>
      <w:divBdr>
        <w:top w:val="none" w:sz="0" w:space="0" w:color="auto"/>
        <w:left w:val="none" w:sz="0" w:space="0" w:color="auto"/>
        <w:bottom w:val="none" w:sz="0" w:space="0" w:color="auto"/>
        <w:right w:val="none" w:sz="0" w:space="0" w:color="auto"/>
      </w:divBdr>
    </w:div>
    <w:div w:id="881940573">
      <w:bodyDiv w:val="1"/>
      <w:marLeft w:val="0"/>
      <w:marRight w:val="0"/>
      <w:marTop w:val="0"/>
      <w:marBottom w:val="0"/>
      <w:divBdr>
        <w:top w:val="none" w:sz="0" w:space="0" w:color="auto"/>
        <w:left w:val="none" w:sz="0" w:space="0" w:color="auto"/>
        <w:bottom w:val="none" w:sz="0" w:space="0" w:color="auto"/>
        <w:right w:val="none" w:sz="0" w:space="0" w:color="auto"/>
      </w:divBdr>
    </w:div>
    <w:div w:id="884097375">
      <w:bodyDiv w:val="1"/>
      <w:marLeft w:val="0"/>
      <w:marRight w:val="0"/>
      <w:marTop w:val="0"/>
      <w:marBottom w:val="0"/>
      <w:divBdr>
        <w:top w:val="none" w:sz="0" w:space="0" w:color="auto"/>
        <w:left w:val="none" w:sz="0" w:space="0" w:color="auto"/>
        <w:bottom w:val="none" w:sz="0" w:space="0" w:color="auto"/>
        <w:right w:val="none" w:sz="0" w:space="0" w:color="auto"/>
      </w:divBdr>
    </w:div>
    <w:div w:id="884878089">
      <w:bodyDiv w:val="1"/>
      <w:marLeft w:val="0"/>
      <w:marRight w:val="0"/>
      <w:marTop w:val="0"/>
      <w:marBottom w:val="0"/>
      <w:divBdr>
        <w:top w:val="none" w:sz="0" w:space="0" w:color="auto"/>
        <w:left w:val="none" w:sz="0" w:space="0" w:color="auto"/>
        <w:bottom w:val="none" w:sz="0" w:space="0" w:color="auto"/>
        <w:right w:val="none" w:sz="0" w:space="0" w:color="auto"/>
      </w:divBdr>
    </w:div>
    <w:div w:id="885025499">
      <w:bodyDiv w:val="1"/>
      <w:marLeft w:val="0"/>
      <w:marRight w:val="0"/>
      <w:marTop w:val="0"/>
      <w:marBottom w:val="0"/>
      <w:divBdr>
        <w:top w:val="none" w:sz="0" w:space="0" w:color="auto"/>
        <w:left w:val="none" w:sz="0" w:space="0" w:color="auto"/>
        <w:bottom w:val="none" w:sz="0" w:space="0" w:color="auto"/>
        <w:right w:val="none" w:sz="0" w:space="0" w:color="auto"/>
      </w:divBdr>
    </w:div>
    <w:div w:id="885339113">
      <w:bodyDiv w:val="1"/>
      <w:marLeft w:val="0"/>
      <w:marRight w:val="0"/>
      <w:marTop w:val="0"/>
      <w:marBottom w:val="0"/>
      <w:divBdr>
        <w:top w:val="none" w:sz="0" w:space="0" w:color="auto"/>
        <w:left w:val="none" w:sz="0" w:space="0" w:color="auto"/>
        <w:bottom w:val="none" w:sz="0" w:space="0" w:color="auto"/>
        <w:right w:val="none" w:sz="0" w:space="0" w:color="auto"/>
      </w:divBdr>
    </w:div>
    <w:div w:id="887229768">
      <w:bodyDiv w:val="1"/>
      <w:marLeft w:val="0"/>
      <w:marRight w:val="0"/>
      <w:marTop w:val="0"/>
      <w:marBottom w:val="0"/>
      <w:divBdr>
        <w:top w:val="none" w:sz="0" w:space="0" w:color="auto"/>
        <w:left w:val="none" w:sz="0" w:space="0" w:color="auto"/>
        <w:bottom w:val="none" w:sz="0" w:space="0" w:color="auto"/>
        <w:right w:val="none" w:sz="0" w:space="0" w:color="auto"/>
      </w:divBdr>
    </w:div>
    <w:div w:id="889421432">
      <w:bodyDiv w:val="1"/>
      <w:marLeft w:val="0"/>
      <w:marRight w:val="0"/>
      <w:marTop w:val="0"/>
      <w:marBottom w:val="0"/>
      <w:divBdr>
        <w:top w:val="none" w:sz="0" w:space="0" w:color="auto"/>
        <w:left w:val="none" w:sz="0" w:space="0" w:color="auto"/>
        <w:bottom w:val="none" w:sz="0" w:space="0" w:color="auto"/>
        <w:right w:val="none" w:sz="0" w:space="0" w:color="auto"/>
      </w:divBdr>
    </w:div>
    <w:div w:id="889458586">
      <w:bodyDiv w:val="1"/>
      <w:marLeft w:val="0"/>
      <w:marRight w:val="0"/>
      <w:marTop w:val="0"/>
      <w:marBottom w:val="0"/>
      <w:divBdr>
        <w:top w:val="none" w:sz="0" w:space="0" w:color="auto"/>
        <w:left w:val="none" w:sz="0" w:space="0" w:color="auto"/>
        <w:bottom w:val="none" w:sz="0" w:space="0" w:color="auto"/>
        <w:right w:val="none" w:sz="0" w:space="0" w:color="auto"/>
      </w:divBdr>
    </w:div>
    <w:div w:id="890119597">
      <w:bodyDiv w:val="1"/>
      <w:marLeft w:val="0"/>
      <w:marRight w:val="0"/>
      <w:marTop w:val="0"/>
      <w:marBottom w:val="0"/>
      <w:divBdr>
        <w:top w:val="none" w:sz="0" w:space="0" w:color="auto"/>
        <w:left w:val="none" w:sz="0" w:space="0" w:color="auto"/>
        <w:bottom w:val="none" w:sz="0" w:space="0" w:color="auto"/>
        <w:right w:val="none" w:sz="0" w:space="0" w:color="auto"/>
      </w:divBdr>
    </w:div>
    <w:div w:id="892082404">
      <w:bodyDiv w:val="1"/>
      <w:marLeft w:val="0"/>
      <w:marRight w:val="0"/>
      <w:marTop w:val="0"/>
      <w:marBottom w:val="0"/>
      <w:divBdr>
        <w:top w:val="none" w:sz="0" w:space="0" w:color="auto"/>
        <w:left w:val="none" w:sz="0" w:space="0" w:color="auto"/>
        <w:bottom w:val="none" w:sz="0" w:space="0" w:color="auto"/>
        <w:right w:val="none" w:sz="0" w:space="0" w:color="auto"/>
      </w:divBdr>
    </w:div>
    <w:div w:id="892154007">
      <w:bodyDiv w:val="1"/>
      <w:marLeft w:val="0"/>
      <w:marRight w:val="0"/>
      <w:marTop w:val="0"/>
      <w:marBottom w:val="0"/>
      <w:divBdr>
        <w:top w:val="none" w:sz="0" w:space="0" w:color="auto"/>
        <w:left w:val="none" w:sz="0" w:space="0" w:color="auto"/>
        <w:bottom w:val="none" w:sz="0" w:space="0" w:color="auto"/>
        <w:right w:val="none" w:sz="0" w:space="0" w:color="auto"/>
      </w:divBdr>
    </w:div>
    <w:div w:id="893126271">
      <w:bodyDiv w:val="1"/>
      <w:marLeft w:val="0"/>
      <w:marRight w:val="0"/>
      <w:marTop w:val="0"/>
      <w:marBottom w:val="0"/>
      <w:divBdr>
        <w:top w:val="none" w:sz="0" w:space="0" w:color="auto"/>
        <w:left w:val="none" w:sz="0" w:space="0" w:color="auto"/>
        <w:bottom w:val="none" w:sz="0" w:space="0" w:color="auto"/>
        <w:right w:val="none" w:sz="0" w:space="0" w:color="auto"/>
      </w:divBdr>
    </w:div>
    <w:div w:id="893735104">
      <w:bodyDiv w:val="1"/>
      <w:marLeft w:val="0"/>
      <w:marRight w:val="0"/>
      <w:marTop w:val="0"/>
      <w:marBottom w:val="0"/>
      <w:divBdr>
        <w:top w:val="none" w:sz="0" w:space="0" w:color="auto"/>
        <w:left w:val="none" w:sz="0" w:space="0" w:color="auto"/>
        <w:bottom w:val="none" w:sz="0" w:space="0" w:color="auto"/>
        <w:right w:val="none" w:sz="0" w:space="0" w:color="auto"/>
      </w:divBdr>
    </w:div>
    <w:div w:id="893852375">
      <w:bodyDiv w:val="1"/>
      <w:marLeft w:val="0"/>
      <w:marRight w:val="0"/>
      <w:marTop w:val="0"/>
      <w:marBottom w:val="0"/>
      <w:divBdr>
        <w:top w:val="none" w:sz="0" w:space="0" w:color="auto"/>
        <w:left w:val="none" w:sz="0" w:space="0" w:color="auto"/>
        <w:bottom w:val="none" w:sz="0" w:space="0" w:color="auto"/>
        <w:right w:val="none" w:sz="0" w:space="0" w:color="auto"/>
      </w:divBdr>
    </w:div>
    <w:div w:id="895044008">
      <w:bodyDiv w:val="1"/>
      <w:marLeft w:val="0"/>
      <w:marRight w:val="0"/>
      <w:marTop w:val="0"/>
      <w:marBottom w:val="0"/>
      <w:divBdr>
        <w:top w:val="none" w:sz="0" w:space="0" w:color="auto"/>
        <w:left w:val="none" w:sz="0" w:space="0" w:color="auto"/>
        <w:bottom w:val="none" w:sz="0" w:space="0" w:color="auto"/>
        <w:right w:val="none" w:sz="0" w:space="0" w:color="auto"/>
      </w:divBdr>
    </w:div>
    <w:div w:id="895049962">
      <w:bodyDiv w:val="1"/>
      <w:marLeft w:val="0"/>
      <w:marRight w:val="0"/>
      <w:marTop w:val="0"/>
      <w:marBottom w:val="0"/>
      <w:divBdr>
        <w:top w:val="none" w:sz="0" w:space="0" w:color="auto"/>
        <w:left w:val="none" w:sz="0" w:space="0" w:color="auto"/>
        <w:bottom w:val="none" w:sz="0" w:space="0" w:color="auto"/>
        <w:right w:val="none" w:sz="0" w:space="0" w:color="auto"/>
      </w:divBdr>
    </w:div>
    <w:div w:id="895436500">
      <w:bodyDiv w:val="1"/>
      <w:marLeft w:val="0"/>
      <w:marRight w:val="0"/>
      <w:marTop w:val="0"/>
      <w:marBottom w:val="0"/>
      <w:divBdr>
        <w:top w:val="none" w:sz="0" w:space="0" w:color="auto"/>
        <w:left w:val="none" w:sz="0" w:space="0" w:color="auto"/>
        <w:bottom w:val="none" w:sz="0" w:space="0" w:color="auto"/>
        <w:right w:val="none" w:sz="0" w:space="0" w:color="auto"/>
      </w:divBdr>
    </w:div>
    <w:div w:id="897015293">
      <w:bodyDiv w:val="1"/>
      <w:marLeft w:val="0"/>
      <w:marRight w:val="0"/>
      <w:marTop w:val="0"/>
      <w:marBottom w:val="0"/>
      <w:divBdr>
        <w:top w:val="none" w:sz="0" w:space="0" w:color="auto"/>
        <w:left w:val="none" w:sz="0" w:space="0" w:color="auto"/>
        <w:bottom w:val="none" w:sz="0" w:space="0" w:color="auto"/>
        <w:right w:val="none" w:sz="0" w:space="0" w:color="auto"/>
      </w:divBdr>
    </w:div>
    <w:div w:id="897739056">
      <w:bodyDiv w:val="1"/>
      <w:marLeft w:val="0"/>
      <w:marRight w:val="0"/>
      <w:marTop w:val="0"/>
      <w:marBottom w:val="0"/>
      <w:divBdr>
        <w:top w:val="none" w:sz="0" w:space="0" w:color="auto"/>
        <w:left w:val="none" w:sz="0" w:space="0" w:color="auto"/>
        <w:bottom w:val="none" w:sz="0" w:space="0" w:color="auto"/>
        <w:right w:val="none" w:sz="0" w:space="0" w:color="auto"/>
      </w:divBdr>
    </w:div>
    <w:div w:id="899752544">
      <w:bodyDiv w:val="1"/>
      <w:marLeft w:val="0"/>
      <w:marRight w:val="0"/>
      <w:marTop w:val="0"/>
      <w:marBottom w:val="0"/>
      <w:divBdr>
        <w:top w:val="none" w:sz="0" w:space="0" w:color="auto"/>
        <w:left w:val="none" w:sz="0" w:space="0" w:color="auto"/>
        <w:bottom w:val="none" w:sz="0" w:space="0" w:color="auto"/>
        <w:right w:val="none" w:sz="0" w:space="0" w:color="auto"/>
      </w:divBdr>
    </w:div>
    <w:div w:id="901646657">
      <w:bodyDiv w:val="1"/>
      <w:marLeft w:val="0"/>
      <w:marRight w:val="0"/>
      <w:marTop w:val="0"/>
      <w:marBottom w:val="0"/>
      <w:divBdr>
        <w:top w:val="none" w:sz="0" w:space="0" w:color="auto"/>
        <w:left w:val="none" w:sz="0" w:space="0" w:color="auto"/>
        <w:bottom w:val="none" w:sz="0" w:space="0" w:color="auto"/>
        <w:right w:val="none" w:sz="0" w:space="0" w:color="auto"/>
      </w:divBdr>
    </w:div>
    <w:div w:id="902720345">
      <w:bodyDiv w:val="1"/>
      <w:marLeft w:val="0"/>
      <w:marRight w:val="0"/>
      <w:marTop w:val="0"/>
      <w:marBottom w:val="0"/>
      <w:divBdr>
        <w:top w:val="none" w:sz="0" w:space="0" w:color="auto"/>
        <w:left w:val="none" w:sz="0" w:space="0" w:color="auto"/>
        <w:bottom w:val="none" w:sz="0" w:space="0" w:color="auto"/>
        <w:right w:val="none" w:sz="0" w:space="0" w:color="auto"/>
      </w:divBdr>
    </w:div>
    <w:div w:id="905380664">
      <w:bodyDiv w:val="1"/>
      <w:marLeft w:val="0"/>
      <w:marRight w:val="0"/>
      <w:marTop w:val="0"/>
      <w:marBottom w:val="0"/>
      <w:divBdr>
        <w:top w:val="none" w:sz="0" w:space="0" w:color="auto"/>
        <w:left w:val="none" w:sz="0" w:space="0" w:color="auto"/>
        <w:bottom w:val="none" w:sz="0" w:space="0" w:color="auto"/>
        <w:right w:val="none" w:sz="0" w:space="0" w:color="auto"/>
      </w:divBdr>
    </w:div>
    <w:div w:id="906108678">
      <w:bodyDiv w:val="1"/>
      <w:marLeft w:val="0"/>
      <w:marRight w:val="0"/>
      <w:marTop w:val="0"/>
      <w:marBottom w:val="0"/>
      <w:divBdr>
        <w:top w:val="none" w:sz="0" w:space="0" w:color="auto"/>
        <w:left w:val="none" w:sz="0" w:space="0" w:color="auto"/>
        <w:bottom w:val="none" w:sz="0" w:space="0" w:color="auto"/>
        <w:right w:val="none" w:sz="0" w:space="0" w:color="auto"/>
      </w:divBdr>
    </w:div>
    <w:div w:id="906455477">
      <w:bodyDiv w:val="1"/>
      <w:marLeft w:val="0"/>
      <w:marRight w:val="0"/>
      <w:marTop w:val="0"/>
      <w:marBottom w:val="0"/>
      <w:divBdr>
        <w:top w:val="none" w:sz="0" w:space="0" w:color="auto"/>
        <w:left w:val="none" w:sz="0" w:space="0" w:color="auto"/>
        <w:bottom w:val="none" w:sz="0" w:space="0" w:color="auto"/>
        <w:right w:val="none" w:sz="0" w:space="0" w:color="auto"/>
      </w:divBdr>
    </w:div>
    <w:div w:id="906887929">
      <w:bodyDiv w:val="1"/>
      <w:marLeft w:val="0"/>
      <w:marRight w:val="0"/>
      <w:marTop w:val="0"/>
      <w:marBottom w:val="0"/>
      <w:divBdr>
        <w:top w:val="none" w:sz="0" w:space="0" w:color="auto"/>
        <w:left w:val="none" w:sz="0" w:space="0" w:color="auto"/>
        <w:bottom w:val="none" w:sz="0" w:space="0" w:color="auto"/>
        <w:right w:val="none" w:sz="0" w:space="0" w:color="auto"/>
      </w:divBdr>
    </w:div>
    <w:div w:id="906888174">
      <w:bodyDiv w:val="1"/>
      <w:marLeft w:val="0"/>
      <w:marRight w:val="0"/>
      <w:marTop w:val="0"/>
      <w:marBottom w:val="0"/>
      <w:divBdr>
        <w:top w:val="none" w:sz="0" w:space="0" w:color="auto"/>
        <w:left w:val="none" w:sz="0" w:space="0" w:color="auto"/>
        <w:bottom w:val="none" w:sz="0" w:space="0" w:color="auto"/>
        <w:right w:val="none" w:sz="0" w:space="0" w:color="auto"/>
      </w:divBdr>
    </w:div>
    <w:div w:id="907226131">
      <w:bodyDiv w:val="1"/>
      <w:marLeft w:val="0"/>
      <w:marRight w:val="0"/>
      <w:marTop w:val="0"/>
      <w:marBottom w:val="0"/>
      <w:divBdr>
        <w:top w:val="none" w:sz="0" w:space="0" w:color="auto"/>
        <w:left w:val="none" w:sz="0" w:space="0" w:color="auto"/>
        <w:bottom w:val="none" w:sz="0" w:space="0" w:color="auto"/>
        <w:right w:val="none" w:sz="0" w:space="0" w:color="auto"/>
      </w:divBdr>
    </w:div>
    <w:div w:id="907761617">
      <w:bodyDiv w:val="1"/>
      <w:marLeft w:val="0"/>
      <w:marRight w:val="0"/>
      <w:marTop w:val="0"/>
      <w:marBottom w:val="0"/>
      <w:divBdr>
        <w:top w:val="none" w:sz="0" w:space="0" w:color="auto"/>
        <w:left w:val="none" w:sz="0" w:space="0" w:color="auto"/>
        <w:bottom w:val="none" w:sz="0" w:space="0" w:color="auto"/>
        <w:right w:val="none" w:sz="0" w:space="0" w:color="auto"/>
      </w:divBdr>
    </w:div>
    <w:div w:id="917862773">
      <w:bodyDiv w:val="1"/>
      <w:marLeft w:val="0"/>
      <w:marRight w:val="0"/>
      <w:marTop w:val="0"/>
      <w:marBottom w:val="0"/>
      <w:divBdr>
        <w:top w:val="none" w:sz="0" w:space="0" w:color="auto"/>
        <w:left w:val="none" w:sz="0" w:space="0" w:color="auto"/>
        <w:bottom w:val="none" w:sz="0" w:space="0" w:color="auto"/>
        <w:right w:val="none" w:sz="0" w:space="0" w:color="auto"/>
      </w:divBdr>
    </w:div>
    <w:div w:id="917981199">
      <w:bodyDiv w:val="1"/>
      <w:marLeft w:val="0"/>
      <w:marRight w:val="0"/>
      <w:marTop w:val="0"/>
      <w:marBottom w:val="0"/>
      <w:divBdr>
        <w:top w:val="none" w:sz="0" w:space="0" w:color="auto"/>
        <w:left w:val="none" w:sz="0" w:space="0" w:color="auto"/>
        <w:bottom w:val="none" w:sz="0" w:space="0" w:color="auto"/>
        <w:right w:val="none" w:sz="0" w:space="0" w:color="auto"/>
      </w:divBdr>
    </w:div>
    <w:div w:id="918104252">
      <w:bodyDiv w:val="1"/>
      <w:marLeft w:val="0"/>
      <w:marRight w:val="0"/>
      <w:marTop w:val="0"/>
      <w:marBottom w:val="0"/>
      <w:divBdr>
        <w:top w:val="none" w:sz="0" w:space="0" w:color="auto"/>
        <w:left w:val="none" w:sz="0" w:space="0" w:color="auto"/>
        <w:bottom w:val="none" w:sz="0" w:space="0" w:color="auto"/>
        <w:right w:val="none" w:sz="0" w:space="0" w:color="auto"/>
      </w:divBdr>
    </w:div>
    <w:div w:id="918297465">
      <w:bodyDiv w:val="1"/>
      <w:marLeft w:val="0"/>
      <w:marRight w:val="0"/>
      <w:marTop w:val="0"/>
      <w:marBottom w:val="0"/>
      <w:divBdr>
        <w:top w:val="none" w:sz="0" w:space="0" w:color="auto"/>
        <w:left w:val="none" w:sz="0" w:space="0" w:color="auto"/>
        <w:bottom w:val="none" w:sz="0" w:space="0" w:color="auto"/>
        <w:right w:val="none" w:sz="0" w:space="0" w:color="auto"/>
      </w:divBdr>
    </w:div>
    <w:div w:id="919369647">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24191939">
      <w:bodyDiv w:val="1"/>
      <w:marLeft w:val="0"/>
      <w:marRight w:val="0"/>
      <w:marTop w:val="0"/>
      <w:marBottom w:val="0"/>
      <w:divBdr>
        <w:top w:val="none" w:sz="0" w:space="0" w:color="auto"/>
        <w:left w:val="none" w:sz="0" w:space="0" w:color="auto"/>
        <w:bottom w:val="none" w:sz="0" w:space="0" w:color="auto"/>
        <w:right w:val="none" w:sz="0" w:space="0" w:color="auto"/>
      </w:divBdr>
    </w:div>
    <w:div w:id="925924539">
      <w:bodyDiv w:val="1"/>
      <w:marLeft w:val="0"/>
      <w:marRight w:val="0"/>
      <w:marTop w:val="0"/>
      <w:marBottom w:val="0"/>
      <w:divBdr>
        <w:top w:val="none" w:sz="0" w:space="0" w:color="auto"/>
        <w:left w:val="none" w:sz="0" w:space="0" w:color="auto"/>
        <w:bottom w:val="none" w:sz="0" w:space="0" w:color="auto"/>
        <w:right w:val="none" w:sz="0" w:space="0" w:color="auto"/>
      </w:divBdr>
    </w:div>
    <w:div w:id="926689065">
      <w:bodyDiv w:val="1"/>
      <w:marLeft w:val="0"/>
      <w:marRight w:val="0"/>
      <w:marTop w:val="0"/>
      <w:marBottom w:val="0"/>
      <w:divBdr>
        <w:top w:val="none" w:sz="0" w:space="0" w:color="auto"/>
        <w:left w:val="none" w:sz="0" w:space="0" w:color="auto"/>
        <w:bottom w:val="none" w:sz="0" w:space="0" w:color="auto"/>
        <w:right w:val="none" w:sz="0" w:space="0" w:color="auto"/>
      </w:divBdr>
    </w:div>
    <w:div w:id="927616045">
      <w:bodyDiv w:val="1"/>
      <w:marLeft w:val="0"/>
      <w:marRight w:val="0"/>
      <w:marTop w:val="0"/>
      <w:marBottom w:val="0"/>
      <w:divBdr>
        <w:top w:val="none" w:sz="0" w:space="0" w:color="auto"/>
        <w:left w:val="none" w:sz="0" w:space="0" w:color="auto"/>
        <w:bottom w:val="none" w:sz="0" w:space="0" w:color="auto"/>
        <w:right w:val="none" w:sz="0" w:space="0" w:color="auto"/>
      </w:divBdr>
    </w:div>
    <w:div w:id="927621900">
      <w:bodyDiv w:val="1"/>
      <w:marLeft w:val="0"/>
      <w:marRight w:val="0"/>
      <w:marTop w:val="0"/>
      <w:marBottom w:val="0"/>
      <w:divBdr>
        <w:top w:val="none" w:sz="0" w:space="0" w:color="auto"/>
        <w:left w:val="none" w:sz="0" w:space="0" w:color="auto"/>
        <w:bottom w:val="none" w:sz="0" w:space="0" w:color="auto"/>
        <w:right w:val="none" w:sz="0" w:space="0" w:color="auto"/>
      </w:divBdr>
    </w:div>
    <w:div w:id="927884431">
      <w:bodyDiv w:val="1"/>
      <w:marLeft w:val="0"/>
      <w:marRight w:val="0"/>
      <w:marTop w:val="0"/>
      <w:marBottom w:val="0"/>
      <w:divBdr>
        <w:top w:val="none" w:sz="0" w:space="0" w:color="auto"/>
        <w:left w:val="none" w:sz="0" w:space="0" w:color="auto"/>
        <w:bottom w:val="none" w:sz="0" w:space="0" w:color="auto"/>
        <w:right w:val="none" w:sz="0" w:space="0" w:color="auto"/>
      </w:divBdr>
    </w:div>
    <w:div w:id="928081240">
      <w:bodyDiv w:val="1"/>
      <w:marLeft w:val="0"/>
      <w:marRight w:val="0"/>
      <w:marTop w:val="0"/>
      <w:marBottom w:val="0"/>
      <w:divBdr>
        <w:top w:val="none" w:sz="0" w:space="0" w:color="auto"/>
        <w:left w:val="none" w:sz="0" w:space="0" w:color="auto"/>
        <w:bottom w:val="none" w:sz="0" w:space="0" w:color="auto"/>
        <w:right w:val="none" w:sz="0" w:space="0" w:color="auto"/>
      </w:divBdr>
    </w:div>
    <w:div w:id="928588453">
      <w:bodyDiv w:val="1"/>
      <w:marLeft w:val="0"/>
      <w:marRight w:val="0"/>
      <w:marTop w:val="0"/>
      <w:marBottom w:val="0"/>
      <w:divBdr>
        <w:top w:val="none" w:sz="0" w:space="0" w:color="auto"/>
        <w:left w:val="none" w:sz="0" w:space="0" w:color="auto"/>
        <w:bottom w:val="none" w:sz="0" w:space="0" w:color="auto"/>
        <w:right w:val="none" w:sz="0" w:space="0" w:color="auto"/>
      </w:divBdr>
    </w:div>
    <w:div w:id="931355919">
      <w:bodyDiv w:val="1"/>
      <w:marLeft w:val="0"/>
      <w:marRight w:val="0"/>
      <w:marTop w:val="0"/>
      <w:marBottom w:val="0"/>
      <w:divBdr>
        <w:top w:val="none" w:sz="0" w:space="0" w:color="auto"/>
        <w:left w:val="none" w:sz="0" w:space="0" w:color="auto"/>
        <w:bottom w:val="none" w:sz="0" w:space="0" w:color="auto"/>
        <w:right w:val="none" w:sz="0" w:space="0" w:color="auto"/>
      </w:divBdr>
    </w:div>
    <w:div w:id="931862058">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7445736">
      <w:bodyDiv w:val="1"/>
      <w:marLeft w:val="0"/>
      <w:marRight w:val="0"/>
      <w:marTop w:val="0"/>
      <w:marBottom w:val="0"/>
      <w:divBdr>
        <w:top w:val="none" w:sz="0" w:space="0" w:color="auto"/>
        <w:left w:val="none" w:sz="0" w:space="0" w:color="auto"/>
        <w:bottom w:val="none" w:sz="0" w:space="0" w:color="auto"/>
        <w:right w:val="none" w:sz="0" w:space="0" w:color="auto"/>
      </w:divBdr>
    </w:div>
    <w:div w:id="937635728">
      <w:bodyDiv w:val="1"/>
      <w:marLeft w:val="0"/>
      <w:marRight w:val="0"/>
      <w:marTop w:val="0"/>
      <w:marBottom w:val="0"/>
      <w:divBdr>
        <w:top w:val="none" w:sz="0" w:space="0" w:color="auto"/>
        <w:left w:val="none" w:sz="0" w:space="0" w:color="auto"/>
        <w:bottom w:val="none" w:sz="0" w:space="0" w:color="auto"/>
        <w:right w:val="none" w:sz="0" w:space="0" w:color="auto"/>
      </w:divBdr>
    </w:div>
    <w:div w:id="938829531">
      <w:bodyDiv w:val="1"/>
      <w:marLeft w:val="0"/>
      <w:marRight w:val="0"/>
      <w:marTop w:val="0"/>
      <w:marBottom w:val="0"/>
      <w:divBdr>
        <w:top w:val="none" w:sz="0" w:space="0" w:color="auto"/>
        <w:left w:val="none" w:sz="0" w:space="0" w:color="auto"/>
        <w:bottom w:val="none" w:sz="0" w:space="0" w:color="auto"/>
        <w:right w:val="none" w:sz="0" w:space="0" w:color="auto"/>
      </w:divBdr>
    </w:div>
    <w:div w:id="940186020">
      <w:bodyDiv w:val="1"/>
      <w:marLeft w:val="0"/>
      <w:marRight w:val="0"/>
      <w:marTop w:val="0"/>
      <w:marBottom w:val="0"/>
      <w:divBdr>
        <w:top w:val="none" w:sz="0" w:space="0" w:color="auto"/>
        <w:left w:val="none" w:sz="0" w:space="0" w:color="auto"/>
        <w:bottom w:val="none" w:sz="0" w:space="0" w:color="auto"/>
        <w:right w:val="none" w:sz="0" w:space="0" w:color="auto"/>
      </w:divBdr>
    </w:div>
    <w:div w:id="940800720">
      <w:bodyDiv w:val="1"/>
      <w:marLeft w:val="0"/>
      <w:marRight w:val="0"/>
      <w:marTop w:val="0"/>
      <w:marBottom w:val="0"/>
      <w:divBdr>
        <w:top w:val="none" w:sz="0" w:space="0" w:color="auto"/>
        <w:left w:val="none" w:sz="0" w:space="0" w:color="auto"/>
        <w:bottom w:val="none" w:sz="0" w:space="0" w:color="auto"/>
        <w:right w:val="none" w:sz="0" w:space="0" w:color="auto"/>
      </w:divBdr>
    </w:div>
    <w:div w:id="942879160">
      <w:bodyDiv w:val="1"/>
      <w:marLeft w:val="0"/>
      <w:marRight w:val="0"/>
      <w:marTop w:val="0"/>
      <w:marBottom w:val="0"/>
      <w:divBdr>
        <w:top w:val="none" w:sz="0" w:space="0" w:color="auto"/>
        <w:left w:val="none" w:sz="0" w:space="0" w:color="auto"/>
        <w:bottom w:val="none" w:sz="0" w:space="0" w:color="auto"/>
        <w:right w:val="none" w:sz="0" w:space="0" w:color="auto"/>
      </w:divBdr>
    </w:div>
    <w:div w:id="943222067">
      <w:bodyDiv w:val="1"/>
      <w:marLeft w:val="0"/>
      <w:marRight w:val="0"/>
      <w:marTop w:val="0"/>
      <w:marBottom w:val="0"/>
      <w:divBdr>
        <w:top w:val="none" w:sz="0" w:space="0" w:color="auto"/>
        <w:left w:val="none" w:sz="0" w:space="0" w:color="auto"/>
        <w:bottom w:val="none" w:sz="0" w:space="0" w:color="auto"/>
        <w:right w:val="none" w:sz="0" w:space="0" w:color="auto"/>
      </w:divBdr>
    </w:div>
    <w:div w:id="945309601">
      <w:bodyDiv w:val="1"/>
      <w:marLeft w:val="0"/>
      <w:marRight w:val="0"/>
      <w:marTop w:val="0"/>
      <w:marBottom w:val="0"/>
      <w:divBdr>
        <w:top w:val="none" w:sz="0" w:space="0" w:color="auto"/>
        <w:left w:val="none" w:sz="0" w:space="0" w:color="auto"/>
        <w:bottom w:val="none" w:sz="0" w:space="0" w:color="auto"/>
        <w:right w:val="none" w:sz="0" w:space="0" w:color="auto"/>
      </w:divBdr>
    </w:div>
    <w:div w:id="948314949">
      <w:bodyDiv w:val="1"/>
      <w:marLeft w:val="0"/>
      <w:marRight w:val="0"/>
      <w:marTop w:val="0"/>
      <w:marBottom w:val="0"/>
      <w:divBdr>
        <w:top w:val="none" w:sz="0" w:space="0" w:color="auto"/>
        <w:left w:val="none" w:sz="0" w:space="0" w:color="auto"/>
        <w:bottom w:val="none" w:sz="0" w:space="0" w:color="auto"/>
        <w:right w:val="none" w:sz="0" w:space="0" w:color="auto"/>
      </w:divBdr>
    </w:div>
    <w:div w:id="948664183">
      <w:bodyDiv w:val="1"/>
      <w:marLeft w:val="0"/>
      <w:marRight w:val="0"/>
      <w:marTop w:val="0"/>
      <w:marBottom w:val="0"/>
      <w:divBdr>
        <w:top w:val="none" w:sz="0" w:space="0" w:color="auto"/>
        <w:left w:val="none" w:sz="0" w:space="0" w:color="auto"/>
        <w:bottom w:val="none" w:sz="0" w:space="0" w:color="auto"/>
        <w:right w:val="none" w:sz="0" w:space="0" w:color="auto"/>
      </w:divBdr>
    </w:div>
    <w:div w:id="949317805">
      <w:bodyDiv w:val="1"/>
      <w:marLeft w:val="0"/>
      <w:marRight w:val="0"/>
      <w:marTop w:val="0"/>
      <w:marBottom w:val="0"/>
      <w:divBdr>
        <w:top w:val="none" w:sz="0" w:space="0" w:color="auto"/>
        <w:left w:val="none" w:sz="0" w:space="0" w:color="auto"/>
        <w:bottom w:val="none" w:sz="0" w:space="0" w:color="auto"/>
        <w:right w:val="none" w:sz="0" w:space="0" w:color="auto"/>
      </w:divBdr>
    </w:div>
    <w:div w:id="949580793">
      <w:bodyDiv w:val="1"/>
      <w:marLeft w:val="0"/>
      <w:marRight w:val="0"/>
      <w:marTop w:val="0"/>
      <w:marBottom w:val="0"/>
      <w:divBdr>
        <w:top w:val="none" w:sz="0" w:space="0" w:color="auto"/>
        <w:left w:val="none" w:sz="0" w:space="0" w:color="auto"/>
        <w:bottom w:val="none" w:sz="0" w:space="0" w:color="auto"/>
        <w:right w:val="none" w:sz="0" w:space="0" w:color="auto"/>
      </w:divBdr>
    </w:div>
    <w:div w:id="950433759">
      <w:bodyDiv w:val="1"/>
      <w:marLeft w:val="0"/>
      <w:marRight w:val="0"/>
      <w:marTop w:val="0"/>
      <w:marBottom w:val="0"/>
      <w:divBdr>
        <w:top w:val="none" w:sz="0" w:space="0" w:color="auto"/>
        <w:left w:val="none" w:sz="0" w:space="0" w:color="auto"/>
        <w:bottom w:val="none" w:sz="0" w:space="0" w:color="auto"/>
        <w:right w:val="none" w:sz="0" w:space="0" w:color="auto"/>
      </w:divBdr>
    </w:div>
    <w:div w:id="952050768">
      <w:bodyDiv w:val="1"/>
      <w:marLeft w:val="0"/>
      <w:marRight w:val="0"/>
      <w:marTop w:val="0"/>
      <w:marBottom w:val="0"/>
      <w:divBdr>
        <w:top w:val="none" w:sz="0" w:space="0" w:color="auto"/>
        <w:left w:val="none" w:sz="0" w:space="0" w:color="auto"/>
        <w:bottom w:val="none" w:sz="0" w:space="0" w:color="auto"/>
        <w:right w:val="none" w:sz="0" w:space="0" w:color="auto"/>
      </w:divBdr>
    </w:div>
    <w:div w:id="952135545">
      <w:bodyDiv w:val="1"/>
      <w:marLeft w:val="0"/>
      <w:marRight w:val="0"/>
      <w:marTop w:val="0"/>
      <w:marBottom w:val="0"/>
      <w:divBdr>
        <w:top w:val="none" w:sz="0" w:space="0" w:color="auto"/>
        <w:left w:val="none" w:sz="0" w:space="0" w:color="auto"/>
        <w:bottom w:val="none" w:sz="0" w:space="0" w:color="auto"/>
        <w:right w:val="none" w:sz="0" w:space="0" w:color="auto"/>
      </w:divBdr>
    </w:div>
    <w:div w:id="952908294">
      <w:bodyDiv w:val="1"/>
      <w:marLeft w:val="0"/>
      <w:marRight w:val="0"/>
      <w:marTop w:val="0"/>
      <w:marBottom w:val="0"/>
      <w:divBdr>
        <w:top w:val="none" w:sz="0" w:space="0" w:color="auto"/>
        <w:left w:val="none" w:sz="0" w:space="0" w:color="auto"/>
        <w:bottom w:val="none" w:sz="0" w:space="0" w:color="auto"/>
        <w:right w:val="none" w:sz="0" w:space="0" w:color="auto"/>
      </w:divBdr>
    </w:div>
    <w:div w:id="953705139">
      <w:bodyDiv w:val="1"/>
      <w:marLeft w:val="0"/>
      <w:marRight w:val="0"/>
      <w:marTop w:val="0"/>
      <w:marBottom w:val="0"/>
      <w:divBdr>
        <w:top w:val="none" w:sz="0" w:space="0" w:color="auto"/>
        <w:left w:val="none" w:sz="0" w:space="0" w:color="auto"/>
        <w:bottom w:val="none" w:sz="0" w:space="0" w:color="auto"/>
        <w:right w:val="none" w:sz="0" w:space="0" w:color="auto"/>
      </w:divBdr>
    </w:div>
    <w:div w:id="954678566">
      <w:bodyDiv w:val="1"/>
      <w:marLeft w:val="0"/>
      <w:marRight w:val="0"/>
      <w:marTop w:val="0"/>
      <w:marBottom w:val="0"/>
      <w:divBdr>
        <w:top w:val="none" w:sz="0" w:space="0" w:color="auto"/>
        <w:left w:val="none" w:sz="0" w:space="0" w:color="auto"/>
        <w:bottom w:val="none" w:sz="0" w:space="0" w:color="auto"/>
        <w:right w:val="none" w:sz="0" w:space="0" w:color="auto"/>
      </w:divBdr>
    </w:div>
    <w:div w:id="955254352">
      <w:bodyDiv w:val="1"/>
      <w:marLeft w:val="0"/>
      <w:marRight w:val="0"/>
      <w:marTop w:val="0"/>
      <w:marBottom w:val="0"/>
      <w:divBdr>
        <w:top w:val="none" w:sz="0" w:space="0" w:color="auto"/>
        <w:left w:val="none" w:sz="0" w:space="0" w:color="auto"/>
        <w:bottom w:val="none" w:sz="0" w:space="0" w:color="auto"/>
        <w:right w:val="none" w:sz="0" w:space="0" w:color="auto"/>
      </w:divBdr>
    </w:div>
    <w:div w:id="955598709">
      <w:bodyDiv w:val="1"/>
      <w:marLeft w:val="0"/>
      <w:marRight w:val="0"/>
      <w:marTop w:val="0"/>
      <w:marBottom w:val="0"/>
      <w:divBdr>
        <w:top w:val="none" w:sz="0" w:space="0" w:color="auto"/>
        <w:left w:val="none" w:sz="0" w:space="0" w:color="auto"/>
        <w:bottom w:val="none" w:sz="0" w:space="0" w:color="auto"/>
        <w:right w:val="none" w:sz="0" w:space="0" w:color="auto"/>
      </w:divBdr>
    </w:div>
    <w:div w:id="956330207">
      <w:bodyDiv w:val="1"/>
      <w:marLeft w:val="0"/>
      <w:marRight w:val="0"/>
      <w:marTop w:val="0"/>
      <w:marBottom w:val="0"/>
      <w:divBdr>
        <w:top w:val="none" w:sz="0" w:space="0" w:color="auto"/>
        <w:left w:val="none" w:sz="0" w:space="0" w:color="auto"/>
        <w:bottom w:val="none" w:sz="0" w:space="0" w:color="auto"/>
        <w:right w:val="none" w:sz="0" w:space="0" w:color="auto"/>
      </w:divBdr>
    </w:div>
    <w:div w:id="957757954">
      <w:bodyDiv w:val="1"/>
      <w:marLeft w:val="0"/>
      <w:marRight w:val="0"/>
      <w:marTop w:val="0"/>
      <w:marBottom w:val="0"/>
      <w:divBdr>
        <w:top w:val="none" w:sz="0" w:space="0" w:color="auto"/>
        <w:left w:val="none" w:sz="0" w:space="0" w:color="auto"/>
        <w:bottom w:val="none" w:sz="0" w:space="0" w:color="auto"/>
        <w:right w:val="none" w:sz="0" w:space="0" w:color="auto"/>
      </w:divBdr>
    </w:div>
    <w:div w:id="958680207">
      <w:bodyDiv w:val="1"/>
      <w:marLeft w:val="0"/>
      <w:marRight w:val="0"/>
      <w:marTop w:val="0"/>
      <w:marBottom w:val="0"/>
      <w:divBdr>
        <w:top w:val="none" w:sz="0" w:space="0" w:color="auto"/>
        <w:left w:val="none" w:sz="0" w:space="0" w:color="auto"/>
        <w:bottom w:val="none" w:sz="0" w:space="0" w:color="auto"/>
        <w:right w:val="none" w:sz="0" w:space="0" w:color="auto"/>
      </w:divBdr>
    </w:div>
    <w:div w:id="958729946">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
    <w:div w:id="959190251">
      <w:bodyDiv w:val="1"/>
      <w:marLeft w:val="0"/>
      <w:marRight w:val="0"/>
      <w:marTop w:val="0"/>
      <w:marBottom w:val="0"/>
      <w:divBdr>
        <w:top w:val="none" w:sz="0" w:space="0" w:color="auto"/>
        <w:left w:val="none" w:sz="0" w:space="0" w:color="auto"/>
        <w:bottom w:val="none" w:sz="0" w:space="0" w:color="auto"/>
        <w:right w:val="none" w:sz="0" w:space="0" w:color="auto"/>
      </w:divBdr>
    </w:div>
    <w:div w:id="961151119">
      <w:bodyDiv w:val="1"/>
      <w:marLeft w:val="0"/>
      <w:marRight w:val="0"/>
      <w:marTop w:val="0"/>
      <w:marBottom w:val="0"/>
      <w:divBdr>
        <w:top w:val="none" w:sz="0" w:space="0" w:color="auto"/>
        <w:left w:val="none" w:sz="0" w:space="0" w:color="auto"/>
        <w:bottom w:val="none" w:sz="0" w:space="0" w:color="auto"/>
        <w:right w:val="none" w:sz="0" w:space="0" w:color="auto"/>
      </w:divBdr>
    </w:div>
    <w:div w:id="961687668">
      <w:bodyDiv w:val="1"/>
      <w:marLeft w:val="0"/>
      <w:marRight w:val="0"/>
      <w:marTop w:val="0"/>
      <w:marBottom w:val="0"/>
      <w:divBdr>
        <w:top w:val="none" w:sz="0" w:space="0" w:color="auto"/>
        <w:left w:val="none" w:sz="0" w:space="0" w:color="auto"/>
        <w:bottom w:val="none" w:sz="0" w:space="0" w:color="auto"/>
        <w:right w:val="none" w:sz="0" w:space="0" w:color="auto"/>
      </w:divBdr>
    </w:div>
    <w:div w:id="962884355">
      <w:bodyDiv w:val="1"/>
      <w:marLeft w:val="0"/>
      <w:marRight w:val="0"/>
      <w:marTop w:val="0"/>
      <w:marBottom w:val="0"/>
      <w:divBdr>
        <w:top w:val="none" w:sz="0" w:space="0" w:color="auto"/>
        <w:left w:val="none" w:sz="0" w:space="0" w:color="auto"/>
        <w:bottom w:val="none" w:sz="0" w:space="0" w:color="auto"/>
        <w:right w:val="none" w:sz="0" w:space="0" w:color="auto"/>
      </w:divBdr>
    </w:div>
    <w:div w:id="963660019">
      <w:bodyDiv w:val="1"/>
      <w:marLeft w:val="0"/>
      <w:marRight w:val="0"/>
      <w:marTop w:val="0"/>
      <w:marBottom w:val="0"/>
      <w:divBdr>
        <w:top w:val="none" w:sz="0" w:space="0" w:color="auto"/>
        <w:left w:val="none" w:sz="0" w:space="0" w:color="auto"/>
        <w:bottom w:val="none" w:sz="0" w:space="0" w:color="auto"/>
        <w:right w:val="none" w:sz="0" w:space="0" w:color="auto"/>
      </w:divBdr>
    </w:div>
    <w:div w:id="964314506">
      <w:bodyDiv w:val="1"/>
      <w:marLeft w:val="0"/>
      <w:marRight w:val="0"/>
      <w:marTop w:val="0"/>
      <w:marBottom w:val="0"/>
      <w:divBdr>
        <w:top w:val="none" w:sz="0" w:space="0" w:color="auto"/>
        <w:left w:val="none" w:sz="0" w:space="0" w:color="auto"/>
        <w:bottom w:val="none" w:sz="0" w:space="0" w:color="auto"/>
        <w:right w:val="none" w:sz="0" w:space="0" w:color="auto"/>
      </w:divBdr>
    </w:div>
    <w:div w:id="964777338">
      <w:bodyDiv w:val="1"/>
      <w:marLeft w:val="0"/>
      <w:marRight w:val="0"/>
      <w:marTop w:val="0"/>
      <w:marBottom w:val="0"/>
      <w:divBdr>
        <w:top w:val="none" w:sz="0" w:space="0" w:color="auto"/>
        <w:left w:val="none" w:sz="0" w:space="0" w:color="auto"/>
        <w:bottom w:val="none" w:sz="0" w:space="0" w:color="auto"/>
        <w:right w:val="none" w:sz="0" w:space="0" w:color="auto"/>
      </w:divBdr>
    </w:div>
    <w:div w:id="964892083">
      <w:bodyDiv w:val="1"/>
      <w:marLeft w:val="0"/>
      <w:marRight w:val="0"/>
      <w:marTop w:val="0"/>
      <w:marBottom w:val="0"/>
      <w:divBdr>
        <w:top w:val="none" w:sz="0" w:space="0" w:color="auto"/>
        <w:left w:val="none" w:sz="0" w:space="0" w:color="auto"/>
        <w:bottom w:val="none" w:sz="0" w:space="0" w:color="auto"/>
        <w:right w:val="none" w:sz="0" w:space="0" w:color="auto"/>
      </w:divBdr>
    </w:div>
    <w:div w:id="966937724">
      <w:bodyDiv w:val="1"/>
      <w:marLeft w:val="0"/>
      <w:marRight w:val="0"/>
      <w:marTop w:val="0"/>
      <w:marBottom w:val="0"/>
      <w:divBdr>
        <w:top w:val="none" w:sz="0" w:space="0" w:color="auto"/>
        <w:left w:val="none" w:sz="0" w:space="0" w:color="auto"/>
        <w:bottom w:val="none" w:sz="0" w:space="0" w:color="auto"/>
        <w:right w:val="none" w:sz="0" w:space="0" w:color="auto"/>
      </w:divBdr>
    </w:div>
    <w:div w:id="969361226">
      <w:bodyDiv w:val="1"/>
      <w:marLeft w:val="0"/>
      <w:marRight w:val="0"/>
      <w:marTop w:val="0"/>
      <w:marBottom w:val="0"/>
      <w:divBdr>
        <w:top w:val="none" w:sz="0" w:space="0" w:color="auto"/>
        <w:left w:val="none" w:sz="0" w:space="0" w:color="auto"/>
        <w:bottom w:val="none" w:sz="0" w:space="0" w:color="auto"/>
        <w:right w:val="none" w:sz="0" w:space="0" w:color="auto"/>
      </w:divBdr>
    </w:div>
    <w:div w:id="969748509">
      <w:bodyDiv w:val="1"/>
      <w:marLeft w:val="0"/>
      <w:marRight w:val="0"/>
      <w:marTop w:val="0"/>
      <w:marBottom w:val="0"/>
      <w:divBdr>
        <w:top w:val="none" w:sz="0" w:space="0" w:color="auto"/>
        <w:left w:val="none" w:sz="0" w:space="0" w:color="auto"/>
        <w:bottom w:val="none" w:sz="0" w:space="0" w:color="auto"/>
        <w:right w:val="none" w:sz="0" w:space="0" w:color="auto"/>
      </w:divBdr>
    </w:div>
    <w:div w:id="970329342">
      <w:bodyDiv w:val="1"/>
      <w:marLeft w:val="0"/>
      <w:marRight w:val="0"/>
      <w:marTop w:val="0"/>
      <w:marBottom w:val="0"/>
      <w:divBdr>
        <w:top w:val="none" w:sz="0" w:space="0" w:color="auto"/>
        <w:left w:val="none" w:sz="0" w:space="0" w:color="auto"/>
        <w:bottom w:val="none" w:sz="0" w:space="0" w:color="auto"/>
        <w:right w:val="none" w:sz="0" w:space="0" w:color="auto"/>
      </w:divBdr>
    </w:div>
    <w:div w:id="971399248">
      <w:bodyDiv w:val="1"/>
      <w:marLeft w:val="0"/>
      <w:marRight w:val="0"/>
      <w:marTop w:val="0"/>
      <w:marBottom w:val="0"/>
      <w:divBdr>
        <w:top w:val="none" w:sz="0" w:space="0" w:color="auto"/>
        <w:left w:val="none" w:sz="0" w:space="0" w:color="auto"/>
        <w:bottom w:val="none" w:sz="0" w:space="0" w:color="auto"/>
        <w:right w:val="none" w:sz="0" w:space="0" w:color="auto"/>
      </w:divBdr>
    </w:div>
    <w:div w:id="972950116">
      <w:bodyDiv w:val="1"/>
      <w:marLeft w:val="0"/>
      <w:marRight w:val="0"/>
      <w:marTop w:val="0"/>
      <w:marBottom w:val="0"/>
      <w:divBdr>
        <w:top w:val="none" w:sz="0" w:space="0" w:color="auto"/>
        <w:left w:val="none" w:sz="0" w:space="0" w:color="auto"/>
        <w:bottom w:val="none" w:sz="0" w:space="0" w:color="auto"/>
        <w:right w:val="none" w:sz="0" w:space="0" w:color="auto"/>
      </w:divBdr>
    </w:div>
    <w:div w:id="974602715">
      <w:bodyDiv w:val="1"/>
      <w:marLeft w:val="0"/>
      <w:marRight w:val="0"/>
      <w:marTop w:val="0"/>
      <w:marBottom w:val="0"/>
      <w:divBdr>
        <w:top w:val="none" w:sz="0" w:space="0" w:color="auto"/>
        <w:left w:val="none" w:sz="0" w:space="0" w:color="auto"/>
        <w:bottom w:val="none" w:sz="0" w:space="0" w:color="auto"/>
        <w:right w:val="none" w:sz="0" w:space="0" w:color="auto"/>
      </w:divBdr>
    </w:div>
    <w:div w:id="977030539">
      <w:bodyDiv w:val="1"/>
      <w:marLeft w:val="0"/>
      <w:marRight w:val="0"/>
      <w:marTop w:val="0"/>
      <w:marBottom w:val="0"/>
      <w:divBdr>
        <w:top w:val="none" w:sz="0" w:space="0" w:color="auto"/>
        <w:left w:val="none" w:sz="0" w:space="0" w:color="auto"/>
        <w:bottom w:val="none" w:sz="0" w:space="0" w:color="auto"/>
        <w:right w:val="none" w:sz="0" w:space="0" w:color="auto"/>
      </w:divBdr>
    </w:div>
    <w:div w:id="979069499">
      <w:bodyDiv w:val="1"/>
      <w:marLeft w:val="0"/>
      <w:marRight w:val="0"/>
      <w:marTop w:val="0"/>
      <w:marBottom w:val="0"/>
      <w:divBdr>
        <w:top w:val="none" w:sz="0" w:space="0" w:color="auto"/>
        <w:left w:val="none" w:sz="0" w:space="0" w:color="auto"/>
        <w:bottom w:val="none" w:sz="0" w:space="0" w:color="auto"/>
        <w:right w:val="none" w:sz="0" w:space="0" w:color="auto"/>
      </w:divBdr>
    </w:div>
    <w:div w:id="980109978">
      <w:bodyDiv w:val="1"/>
      <w:marLeft w:val="0"/>
      <w:marRight w:val="0"/>
      <w:marTop w:val="0"/>
      <w:marBottom w:val="0"/>
      <w:divBdr>
        <w:top w:val="none" w:sz="0" w:space="0" w:color="auto"/>
        <w:left w:val="none" w:sz="0" w:space="0" w:color="auto"/>
        <w:bottom w:val="none" w:sz="0" w:space="0" w:color="auto"/>
        <w:right w:val="none" w:sz="0" w:space="0" w:color="auto"/>
      </w:divBdr>
    </w:div>
    <w:div w:id="981424529">
      <w:bodyDiv w:val="1"/>
      <w:marLeft w:val="0"/>
      <w:marRight w:val="0"/>
      <w:marTop w:val="0"/>
      <w:marBottom w:val="0"/>
      <w:divBdr>
        <w:top w:val="none" w:sz="0" w:space="0" w:color="auto"/>
        <w:left w:val="none" w:sz="0" w:space="0" w:color="auto"/>
        <w:bottom w:val="none" w:sz="0" w:space="0" w:color="auto"/>
        <w:right w:val="none" w:sz="0" w:space="0" w:color="auto"/>
      </w:divBdr>
    </w:div>
    <w:div w:id="981884508">
      <w:bodyDiv w:val="1"/>
      <w:marLeft w:val="0"/>
      <w:marRight w:val="0"/>
      <w:marTop w:val="0"/>
      <w:marBottom w:val="0"/>
      <w:divBdr>
        <w:top w:val="none" w:sz="0" w:space="0" w:color="auto"/>
        <w:left w:val="none" w:sz="0" w:space="0" w:color="auto"/>
        <w:bottom w:val="none" w:sz="0" w:space="0" w:color="auto"/>
        <w:right w:val="none" w:sz="0" w:space="0" w:color="auto"/>
      </w:divBdr>
    </w:div>
    <w:div w:id="982201799">
      <w:bodyDiv w:val="1"/>
      <w:marLeft w:val="0"/>
      <w:marRight w:val="0"/>
      <w:marTop w:val="0"/>
      <w:marBottom w:val="0"/>
      <w:divBdr>
        <w:top w:val="none" w:sz="0" w:space="0" w:color="auto"/>
        <w:left w:val="none" w:sz="0" w:space="0" w:color="auto"/>
        <w:bottom w:val="none" w:sz="0" w:space="0" w:color="auto"/>
        <w:right w:val="none" w:sz="0" w:space="0" w:color="auto"/>
      </w:divBdr>
    </w:div>
    <w:div w:id="982849131">
      <w:bodyDiv w:val="1"/>
      <w:marLeft w:val="0"/>
      <w:marRight w:val="0"/>
      <w:marTop w:val="0"/>
      <w:marBottom w:val="0"/>
      <w:divBdr>
        <w:top w:val="none" w:sz="0" w:space="0" w:color="auto"/>
        <w:left w:val="none" w:sz="0" w:space="0" w:color="auto"/>
        <w:bottom w:val="none" w:sz="0" w:space="0" w:color="auto"/>
        <w:right w:val="none" w:sz="0" w:space="0" w:color="auto"/>
      </w:divBdr>
    </w:div>
    <w:div w:id="984312185">
      <w:bodyDiv w:val="1"/>
      <w:marLeft w:val="0"/>
      <w:marRight w:val="0"/>
      <w:marTop w:val="0"/>
      <w:marBottom w:val="0"/>
      <w:divBdr>
        <w:top w:val="none" w:sz="0" w:space="0" w:color="auto"/>
        <w:left w:val="none" w:sz="0" w:space="0" w:color="auto"/>
        <w:bottom w:val="none" w:sz="0" w:space="0" w:color="auto"/>
        <w:right w:val="none" w:sz="0" w:space="0" w:color="auto"/>
      </w:divBdr>
    </w:div>
    <w:div w:id="985277319">
      <w:bodyDiv w:val="1"/>
      <w:marLeft w:val="0"/>
      <w:marRight w:val="0"/>
      <w:marTop w:val="0"/>
      <w:marBottom w:val="0"/>
      <w:divBdr>
        <w:top w:val="none" w:sz="0" w:space="0" w:color="auto"/>
        <w:left w:val="none" w:sz="0" w:space="0" w:color="auto"/>
        <w:bottom w:val="none" w:sz="0" w:space="0" w:color="auto"/>
        <w:right w:val="none" w:sz="0" w:space="0" w:color="auto"/>
      </w:divBdr>
    </w:div>
    <w:div w:id="985664089">
      <w:bodyDiv w:val="1"/>
      <w:marLeft w:val="0"/>
      <w:marRight w:val="0"/>
      <w:marTop w:val="0"/>
      <w:marBottom w:val="0"/>
      <w:divBdr>
        <w:top w:val="none" w:sz="0" w:space="0" w:color="auto"/>
        <w:left w:val="none" w:sz="0" w:space="0" w:color="auto"/>
        <w:bottom w:val="none" w:sz="0" w:space="0" w:color="auto"/>
        <w:right w:val="none" w:sz="0" w:space="0" w:color="auto"/>
      </w:divBdr>
    </w:div>
    <w:div w:id="986907045">
      <w:bodyDiv w:val="1"/>
      <w:marLeft w:val="0"/>
      <w:marRight w:val="0"/>
      <w:marTop w:val="0"/>
      <w:marBottom w:val="0"/>
      <w:divBdr>
        <w:top w:val="none" w:sz="0" w:space="0" w:color="auto"/>
        <w:left w:val="none" w:sz="0" w:space="0" w:color="auto"/>
        <w:bottom w:val="none" w:sz="0" w:space="0" w:color="auto"/>
        <w:right w:val="none" w:sz="0" w:space="0" w:color="auto"/>
      </w:divBdr>
    </w:div>
    <w:div w:id="986973797">
      <w:bodyDiv w:val="1"/>
      <w:marLeft w:val="0"/>
      <w:marRight w:val="0"/>
      <w:marTop w:val="0"/>
      <w:marBottom w:val="0"/>
      <w:divBdr>
        <w:top w:val="none" w:sz="0" w:space="0" w:color="auto"/>
        <w:left w:val="none" w:sz="0" w:space="0" w:color="auto"/>
        <w:bottom w:val="none" w:sz="0" w:space="0" w:color="auto"/>
        <w:right w:val="none" w:sz="0" w:space="0" w:color="auto"/>
      </w:divBdr>
    </w:div>
    <w:div w:id="990518305">
      <w:bodyDiv w:val="1"/>
      <w:marLeft w:val="0"/>
      <w:marRight w:val="0"/>
      <w:marTop w:val="0"/>
      <w:marBottom w:val="0"/>
      <w:divBdr>
        <w:top w:val="none" w:sz="0" w:space="0" w:color="auto"/>
        <w:left w:val="none" w:sz="0" w:space="0" w:color="auto"/>
        <w:bottom w:val="none" w:sz="0" w:space="0" w:color="auto"/>
        <w:right w:val="none" w:sz="0" w:space="0" w:color="auto"/>
      </w:divBdr>
    </w:div>
    <w:div w:id="993070414">
      <w:bodyDiv w:val="1"/>
      <w:marLeft w:val="0"/>
      <w:marRight w:val="0"/>
      <w:marTop w:val="0"/>
      <w:marBottom w:val="0"/>
      <w:divBdr>
        <w:top w:val="none" w:sz="0" w:space="0" w:color="auto"/>
        <w:left w:val="none" w:sz="0" w:space="0" w:color="auto"/>
        <w:bottom w:val="none" w:sz="0" w:space="0" w:color="auto"/>
        <w:right w:val="none" w:sz="0" w:space="0" w:color="auto"/>
      </w:divBdr>
    </w:div>
    <w:div w:id="993609769">
      <w:bodyDiv w:val="1"/>
      <w:marLeft w:val="0"/>
      <w:marRight w:val="0"/>
      <w:marTop w:val="0"/>
      <w:marBottom w:val="0"/>
      <w:divBdr>
        <w:top w:val="none" w:sz="0" w:space="0" w:color="auto"/>
        <w:left w:val="none" w:sz="0" w:space="0" w:color="auto"/>
        <w:bottom w:val="none" w:sz="0" w:space="0" w:color="auto"/>
        <w:right w:val="none" w:sz="0" w:space="0" w:color="auto"/>
      </w:divBdr>
    </w:div>
    <w:div w:id="993679089">
      <w:bodyDiv w:val="1"/>
      <w:marLeft w:val="0"/>
      <w:marRight w:val="0"/>
      <w:marTop w:val="0"/>
      <w:marBottom w:val="0"/>
      <w:divBdr>
        <w:top w:val="none" w:sz="0" w:space="0" w:color="auto"/>
        <w:left w:val="none" w:sz="0" w:space="0" w:color="auto"/>
        <w:bottom w:val="none" w:sz="0" w:space="0" w:color="auto"/>
        <w:right w:val="none" w:sz="0" w:space="0" w:color="auto"/>
      </w:divBdr>
    </w:div>
    <w:div w:id="996569349">
      <w:bodyDiv w:val="1"/>
      <w:marLeft w:val="0"/>
      <w:marRight w:val="0"/>
      <w:marTop w:val="0"/>
      <w:marBottom w:val="0"/>
      <w:divBdr>
        <w:top w:val="none" w:sz="0" w:space="0" w:color="auto"/>
        <w:left w:val="none" w:sz="0" w:space="0" w:color="auto"/>
        <w:bottom w:val="none" w:sz="0" w:space="0" w:color="auto"/>
        <w:right w:val="none" w:sz="0" w:space="0" w:color="auto"/>
      </w:divBdr>
    </w:div>
    <w:div w:id="997996900">
      <w:bodyDiv w:val="1"/>
      <w:marLeft w:val="0"/>
      <w:marRight w:val="0"/>
      <w:marTop w:val="0"/>
      <w:marBottom w:val="0"/>
      <w:divBdr>
        <w:top w:val="none" w:sz="0" w:space="0" w:color="auto"/>
        <w:left w:val="none" w:sz="0" w:space="0" w:color="auto"/>
        <w:bottom w:val="none" w:sz="0" w:space="0" w:color="auto"/>
        <w:right w:val="none" w:sz="0" w:space="0" w:color="auto"/>
      </w:divBdr>
    </w:div>
    <w:div w:id="998726946">
      <w:bodyDiv w:val="1"/>
      <w:marLeft w:val="0"/>
      <w:marRight w:val="0"/>
      <w:marTop w:val="0"/>
      <w:marBottom w:val="0"/>
      <w:divBdr>
        <w:top w:val="none" w:sz="0" w:space="0" w:color="auto"/>
        <w:left w:val="none" w:sz="0" w:space="0" w:color="auto"/>
        <w:bottom w:val="none" w:sz="0" w:space="0" w:color="auto"/>
        <w:right w:val="none" w:sz="0" w:space="0" w:color="auto"/>
      </w:divBdr>
    </w:div>
    <w:div w:id="998843707">
      <w:bodyDiv w:val="1"/>
      <w:marLeft w:val="0"/>
      <w:marRight w:val="0"/>
      <w:marTop w:val="0"/>
      <w:marBottom w:val="0"/>
      <w:divBdr>
        <w:top w:val="none" w:sz="0" w:space="0" w:color="auto"/>
        <w:left w:val="none" w:sz="0" w:space="0" w:color="auto"/>
        <w:bottom w:val="none" w:sz="0" w:space="0" w:color="auto"/>
        <w:right w:val="none" w:sz="0" w:space="0" w:color="auto"/>
      </w:divBdr>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315162">
      <w:bodyDiv w:val="1"/>
      <w:marLeft w:val="0"/>
      <w:marRight w:val="0"/>
      <w:marTop w:val="0"/>
      <w:marBottom w:val="0"/>
      <w:divBdr>
        <w:top w:val="none" w:sz="0" w:space="0" w:color="auto"/>
        <w:left w:val="none" w:sz="0" w:space="0" w:color="auto"/>
        <w:bottom w:val="none" w:sz="0" w:space="0" w:color="auto"/>
        <w:right w:val="none" w:sz="0" w:space="0" w:color="auto"/>
      </w:divBdr>
    </w:div>
    <w:div w:id="1005284706">
      <w:bodyDiv w:val="1"/>
      <w:marLeft w:val="0"/>
      <w:marRight w:val="0"/>
      <w:marTop w:val="0"/>
      <w:marBottom w:val="0"/>
      <w:divBdr>
        <w:top w:val="none" w:sz="0" w:space="0" w:color="auto"/>
        <w:left w:val="none" w:sz="0" w:space="0" w:color="auto"/>
        <w:bottom w:val="none" w:sz="0" w:space="0" w:color="auto"/>
        <w:right w:val="none" w:sz="0" w:space="0" w:color="auto"/>
      </w:divBdr>
    </w:div>
    <w:div w:id="1005477311">
      <w:bodyDiv w:val="1"/>
      <w:marLeft w:val="0"/>
      <w:marRight w:val="0"/>
      <w:marTop w:val="0"/>
      <w:marBottom w:val="0"/>
      <w:divBdr>
        <w:top w:val="none" w:sz="0" w:space="0" w:color="auto"/>
        <w:left w:val="none" w:sz="0" w:space="0" w:color="auto"/>
        <w:bottom w:val="none" w:sz="0" w:space="0" w:color="auto"/>
        <w:right w:val="none" w:sz="0" w:space="0" w:color="auto"/>
      </w:divBdr>
    </w:div>
    <w:div w:id="1005549827">
      <w:bodyDiv w:val="1"/>
      <w:marLeft w:val="0"/>
      <w:marRight w:val="0"/>
      <w:marTop w:val="0"/>
      <w:marBottom w:val="0"/>
      <w:divBdr>
        <w:top w:val="none" w:sz="0" w:space="0" w:color="auto"/>
        <w:left w:val="none" w:sz="0" w:space="0" w:color="auto"/>
        <w:bottom w:val="none" w:sz="0" w:space="0" w:color="auto"/>
        <w:right w:val="none" w:sz="0" w:space="0" w:color="auto"/>
      </w:divBdr>
    </w:div>
    <w:div w:id="1006328072">
      <w:bodyDiv w:val="1"/>
      <w:marLeft w:val="0"/>
      <w:marRight w:val="0"/>
      <w:marTop w:val="0"/>
      <w:marBottom w:val="0"/>
      <w:divBdr>
        <w:top w:val="none" w:sz="0" w:space="0" w:color="auto"/>
        <w:left w:val="none" w:sz="0" w:space="0" w:color="auto"/>
        <w:bottom w:val="none" w:sz="0" w:space="0" w:color="auto"/>
        <w:right w:val="none" w:sz="0" w:space="0" w:color="auto"/>
      </w:divBdr>
    </w:div>
    <w:div w:id="1006638531">
      <w:bodyDiv w:val="1"/>
      <w:marLeft w:val="0"/>
      <w:marRight w:val="0"/>
      <w:marTop w:val="0"/>
      <w:marBottom w:val="0"/>
      <w:divBdr>
        <w:top w:val="none" w:sz="0" w:space="0" w:color="auto"/>
        <w:left w:val="none" w:sz="0" w:space="0" w:color="auto"/>
        <w:bottom w:val="none" w:sz="0" w:space="0" w:color="auto"/>
        <w:right w:val="none" w:sz="0" w:space="0" w:color="auto"/>
      </w:divBdr>
    </w:div>
    <w:div w:id="1007095502">
      <w:bodyDiv w:val="1"/>
      <w:marLeft w:val="0"/>
      <w:marRight w:val="0"/>
      <w:marTop w:val="0"/>
      <w:marBottom w:val="0"/>
      <w:divBdr>
        <w:top w:val="none" w:sz="0" w:space="0" w:color="auto"/>
        <w:left w:val="none" w:sz="0" w:space="0" w:color="auto"/>
        <w:bottom w:val="none" w:sz="0" w:space="0" w:color="auto"/>
        <w:right w:val="none" w:sz="0" w:space="0" w:color="auto"/>
      </w:divBdr>
    </w:div>
    <w:div w:id="1007826161">
      <w:bodyDiv w:val="1"/>
      <w:marLeft w:val="0"/>
      <w:marRight w:val="0"/>
      <w:marTop w:val="0"/>
      <w:marBottom w:val="0"/>
      <w:divBdr>
        <w:top w:val="none" w:sz="0" w:space="0" w:color="auto"/>
        <w:left w:val="none" w:sz="0" w:space="0" w:color="auto"/>
        <w:bottom w:val="none" w:sz="0" w:space="0" w:color="auto"/>
        <w:right w:val="none" w:sz="0" w:space="0" w:color="auto"/>
      </w:divBdr>
    </w:div>
    <w:div w:id="1008488304">
      <w:bodyDiv w:val="1"/>
      <w:marLeft w:val="0"/>
      <w:marRight w:val="0"/>
      <w:marTop w:val="0"/>
      <w:marBottom w:val="0"/>
      <w:divBdr>
        <w:top w:val="none" w:sz="0" w:space="0" w:color="auto"/>
        <w:left w:val="none" w:sz="0" w:space="0" w:color="auto"/>
        <w:bottom w:val="none" w:sz="0" w:space="0" w:color="auto"/>
        <w:right w:val="none" w:sz="0" w:space="0" w:color="auto"/>
      </w:divBdr>
    </w:div>
    <w:div w:id="1011646358">
      <w:bodyDiv w:val="1"/>
      <w:marLeft w:val="0"/>
      <w:marRight w:val="0"/>
      <w:marTop w:val="0"/>
      <w:marBottom w:val="0"/>
      <w:divBdr>
        <w:top w:val="none" w:sz="0" w:space="0" w:color="auto"/>
        <w:left w:val="none" w:sz="0" w:space="0" w:color="auto"/>
        <w:bottom w:val="none" w:sz="0" w:space="0" w:color="auto"/>
        <w:right w:val="none" w:sz="0" w:space="0" w:color="auto"/>
      </w:divBdr>
    </w:div>
    <w:div w:id="1012341431">
      <w:bodyDiv w:val="1"/>
      <w:marLeft w:val="0"/>
      <w:marRight w:val="0"/>
      <w:marTop w:val="0"/>
      <w:marBottom w:val="0"/>
      <w:divBdr>
        <w:top w:val="none" w:sz="0" w:space="0" w:color="auto"/>
        <w:left w:val="none" w:sz="0" w:space="0" w:color="auto"/>
        <w:bottom w:val="none" w:sz="0" w:space="0" w:color="auto"/>
        <w:right w:val="none" w:sz="0" w:space="0" w:color="auto"/>
      </w:divBdr>
    </w:div>
    <w:div w:id="1016544385">
      <w:bodyDiv w:val="1"/>
      <w:marLeft w:val="0"/>
      <w:marRight w:val="0"/>
      <w:marTop w:val="0"/>
      <w:marBottom w:val="0"/>
      <w:divBdr>
        <w:top w:val="none" w:sz="0" w:space="0" w:color="auto"/>
        <w:left w:val="none" w:sz="0" w:space="0" w:color="auto"/>
        <w:bottom w:val="none" w:sz="0" w:space="0" w:color="auto"/>
        <w:right w:val="none" w:sz="0" w:space="0" w:color="auto"/>
      </w:divBdr>
    </w:div>
    <w:div w:id="1018118567">
      <w:bodyDiv w:val="1"/>
      <w:marLeft w:val="0"/>
      <w:marRight w:val="0"/>
      <w:marTop w:val="0"/>
      <w:marBottom w:val="0"/>
      <w:divBdr>
        <w:top w:val="none" w:sz="0" w:space="0" w:color="auto"/>
        <w:left w:val="none" w:sz="0" w:space="0" w:color="auto"/>
        <w:bottom w:val="none" w:sz="0" w:space="0" w:color="auto"/>
        <w:right w:val="none" w:sz="0" w:space="0" w:color="auto"/>
      </w:divBdr>
    </w:div>
    <w:div w:id="1019046572">
      <w:bodyDiv w:val="1"/>
      <w:marLeft w:val="0"/>
      <w:marRight w:val="0"/>
      <w:marTop w:val="0"/>
      <w:marBottom w:val="0"/>
      <w:divBdr>
        <w:top w:val="none" w:sz="0" w:space="0" w:color="auto"/>
        <w:left w:val="none" w:sz="0" w:space="0" w:color="auto"/>
        <w:bottom w:val="none" w:sz="0" w:space="0" w:color="auto"/>
        <w:right w:val="none" w:sz="0" w:space="0" w:color="auto"/>
      </w:divBdr>
    </w:div>
    <w:div w:id="10201567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011">
          <w:marLeft w:val="0"/>
          <w:marRight w:val="0"/>
          <w:marTop w:val="0"/>
          <w:marBottom w:val="0"/>
          <w:divBdr>
            <w:top w:val="single" w:sz="2" w:space="0" w:color="E5E7EB"/>
            <w:left w:val="single" w:sz="2" w:space="0" w:color="E5E7EB"/>
            <w:bottom w:val="single" w:sz="2" w:space="0" w:color="E5E7EB"/>
            <w:right w:val="single" w:sz="2" w:space="0" w:color="E5E7EB"/>
          </w:divBdr>
          <w:divsChild>
            <w:div w:id="1116172368">
              <w:marLeft w:val="0"/>
              <w:marRight w:val="0"/>
              <w:marTop w:val="0"/>
              <w:marBottom w:val="0"/>
              <w:divBdr>
                <w:top w:val="single" w:sz="2" w:space="0" w:color="auto"/>
                <w:left w:val="single" w:sz="2" w:space="0" w:color="auto"/>
                <w:bottom w:val="single" w:sz="2" w:space="0" w:color="auto"/>
                <w:right w:val="single" w:sz="2" w:space="0" w:color="auto"/>
              </w:divBdr>
              <w:divsChild>
                <w:div w:id="450706989">
                  <w:marLeft w:val="0"/>
                  <w:marRight w:val="0"/>
                  <w:marTop w:val="0"/>
                  <w:marBottom w:val="0"/>
                  <w:divBdr>
                    <w:top w:val="single" w:sz="2" w:space="0" w:color="auto"/>
                    <w:left w:val="single" w:sz="2" w:space="0" w:color="auto"/>
                    <w:bottom w:val="single" w:sz="2" w:space="0" w:color="auto"/>
                    <w:right w:val="single" w:sz="2" w:space="0" w:color="auto"/>
                  </w:divBdr>
                  <w:divsChild>
                    <w:div w:id="827282629">
                      <w:marLeft w:val="0"/>
                      <w:marRight w:val="0"/>
                      <w:marTop w:val="0"/>
                      <w:marBottom w:val="0"/>
                      <w:divBdr>
                        <w:top w:val="single" w:sz="2" w:space="0" w:color="E5E7EB"/>
                        <w:left w:val="single" w:sz="2" w:space="0" w:color="E5E7EB"/>
                        <w:bottom w:val="single" w:sz="2" w:space="0" w:color="E5E7EB"/>
                        <w:right w:val="single" w:sz="2" w:space="0" w:color="E5E7EB"/>
                      </w:divBdr>
                      <w:divsChild>
                        <w:div w:id="1053698059">
                          <w:marLeft w:val="0"/>
                          <w:marRight w:val="0"/>
                          <w:marTop w:val="0"/>
                          <w:marBottom w:val="0"/>
                          <w:divBdr>
                            <w:top w:val="single" w:sz="2" w:space="0" w:color="E5E7EB"/>
                            <w:left w:val="single" w:sz="2" w:space="0" w:color="E5E7EB"/>
                            <w:bottom w:val="single" w:sz="2" w:space="0" w:color="E5E7EB"/>
                            <w:right w:val="single" w:sz="2" w:space="0" w:color="E5E7EB"/>
                          </w:divBdr>
                          <w:divsChild>
                            <w:div w:id="1124425026">
                              <w:marLeft w:val="0"/>
                              <w:marRight w:val="0"/>
                              <w:marTop w:val="0"/>
                              <w:marBottom w:val="0"/>
                              <w:divBdr>
                                <w:top w:val="single" w:sz="2" w:space="0" w:color="E5E7EB"/>
                                <w:left w:val="single" w:sz="2" w:space="0" w:color="E5E7EB"/>
                                <w:bottom w:val="single" w:sz="2" w:space="0" w:color="E5E7EB"/>
                                <w:right w:val="single" w:sz="2" w:space="0" w:color="E5E7EB"/>
                              </w:divBdr>
                              <w:divsChild>
                                <w:div w:id="206258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321278">
                  <w:marLeft w:val="0"/>
                  <w:marRight w:val="0"/>
                  <w:marTop w:val="0"/>
                  <w:marBottom w:val="0"/>
                  <w:divBdr>
                    <w:top w:val="single" w:sz="2" w:space="0" w:color="auto"/>
                    <w:left w:val="single" w:sz="2" w:space="0" w:color="auto"/>
                    <w:bottom w:val="single" w:sz="2" w:space="0" w:color="auto"/>
                    <w:right w:val="single" w:sz="2" w:space="0" w:color="auto"/>
                  </w:divBdr>
                  <w:divsChild>
                    <w:div w:id="1531257128">
                      <w:marLeft w:val="0"/>
                      <w:marRight w:val="0"/>
                      <w:marTop w:val="0"/>
                      <w:marBottom w:val="0"/>
                      <w:divBdr>
                        <w:top w:val="single" w:sz="2" w:space="0" w:color="E5E7EB"/>
                        <w:left w:val="single" w:sz="2" w:space="0" w:color="E5E7EB"/>
                        <w:bottom w:val="single" w:sz="2" w:space="0" w:color="E5E7EB"/>
                        <w:right w:val="single" w:sz="2" w:space="0" w:color="E5E7EB"/>
                      </w:divBdr>
                      <w:divsChild>
                        <w:div w:id="6912063">
                          <w:marLeft w:val="0"/>
                          <w:marRight w:val="0"/>
                          <w:marTop w:val="0"/>
                          <w:marBottom w:val="0"/>
                          <w:divBdr>
                            <w:top w:val="single" w:sz="2" w:space="0" w:color="E5E7EB"/>
                            <w:left w:val="single" w:sz="2" w:space="0" w:color="E5E7EB"/>
                            <w:bottom w:val="single" w:sz="2" w:space="0" w:color="E5E7EB"/>
                            <w:right w:val="single" w:sz="2" w:space="0" w:color="E5E7EB"/>
                          </w:divBdr>
                          <w:divsChild>
                            <w:div w:id="1327325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470979">
                          <w:marLeft w:val="0"/>
                          <w:marRight w:val="0"/>
                          <w:marTop w:val="0"/>
                          <w:marBottom w:val="0"/>
                          <w:divBdr>
                            <w:top w:val="single" w:sz="2" w:space="0" w:color="E5E7EB"/>
                            <w:left w:val="single" w:sz="2" w:space="0" w:color="E5E7EB"/>
                            <w:bottom w:val="single" w:sz="2" w:space="0" w:color="E5E7EB"/>
                            <w:right w:val="single" w:sz="2" w:space="0" w:color="E5E7EB"/>
                          </w:divBdr>
                          <w:divsChild>
                            <w:div w:id="755515727">
                              <w:marLeft w:val="0"/>
                              <w:marRight w:val="0"/>
                              <w:marTop w:val="0"/>
                              <w:marBottom w:val="0"/>
                              <w:divBdr>
                                <w:top w:val="single" w:sz="2" w:space="0" w:color="E5E7EB"/>
                                <w:left w:val="single" w:sz="2" w:space="0" w:color="E5E7EB"/>
                                <w:bottom w:val="single" w:sz="2" w:space="0" w:color="E5E7EB"/>
                                <w:right w:val="single" w:sz="2" w:space="0" w:color="E5E7EB"/>
                              </w:divBdr>
                              <w:divsChild>
                                <w:div w:id="1010181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2436599">
      <w:bodyDiv w:val="1"/>
      <w:marLeft w:val="0"/>
      <w:marRight w:val="0"/>
      <w:marTop w:val="0"/>
      <w:marBottom w:val="0"/>
      <w:divBdr>
        <w:top w:val="none" w:sz="0" w:space="0" w:color="auto"/>
        <w:left w:val="none" w:sz="0" w:space="0" w:color="auto"/>
        <w:bottom w:val="none" w:sz="0" w:space="0" w:color="auto"/>
        <w:right w:val="none" w:sz="0" w:space="0" w:color="auto"/>
      </w:divBdr>
    </w:div>
    <w:div w:id="1023626748">
      <w:bodyDiv w:val="1"/>
      <w:marLeft w:val="0"/>
      <w:marRight w:val="0"/>
      <w:marTop w:val="0"/>
      <w:marBottom w:val="0"/>
      <w:divBdr>
        <w:top w:val="none" w:sz="0" w:space="0" w:color="auto"/>
        <w:left w:val="none" w:sz="0" w:space="0" w:color="auto"/>
        <w:bottom w:val="none" w:sz="0" w:space="0" w:color="auto"/>
        <w:right w:val="none" w:sz="0" w:space="0" w:color="auto"/>
      </w:divBdr>
    </w:div>
    <w:div w:id="1025905209">
      <w:bodyDiv w:val="1"/>
      <w:marLeft w:val="0"/>
      <w:marRight w:val="0"/>
      <w:marTop w:val="0"/>
      <w:marBottom w:val="0"/>
      <w:divBdr>
        <w:top w:val="none" w:sz="0" w:space="0" w:color="auto"/>
        <w:left w:val="none" w:sz="0" w:space="0" w:color="auto"/>
        <w:bottom w:val="none" w:sz="0" w:space="0" w:color="auto"/>
        <w:right w:val="none" w:sz="0" w:space="0" w:color="auto"/>
      </w:divBdr>
    </w:div>
    <w:div w:id="1029188677">
      <w:bodyDiv w:val="1"/>
      <w:marLeft w:val="0"/>
      <w:marRight w:val="0"/>
      <w:marTop w:val="0"/>
      <w:marBottom w:val="0"/>
      <w:divBdr>
        <w:top w:val="none" w:sz="0" w:space="0" w:color="auto"/>
        <w:left w:val="none" w:sz="0" w:space="0" w:color="auto"/>
        <w:bottom w:val="none" w:sz="0" w:space="0" w:color="auto"/>
        <w:right w:val="none" w:sz="0" w:space="0" w:color="auto"/>
      </w:divBdr>
    </w:div>
    <w:div w:id="1029602879">
      <w:bodyDiv w:val="1"/>
      <w:marLeft w:val="0"/>
      <w:marRight w:val="0"/>
      <w:marTop w:val="0"/>
      <w:marBottom w:val="0"/>
      <w:divBdr>
        <w:top w:val="none" w:sz="0" w:space="0" w:color="auto"/>
        <w:left w:val="none" w:sz="0" w:space="0" w:color="auto"/>
        <w:bottom w:val="none" w:sz="0" w:space="0" w:color="auto"/>
        <w:right w:val="none" w:sz="0" w:space="0" w:color="auto"/>
      </w:divBdr>
    </w:div>
    <w:div w:id="1031150571">
      <w:bodyDiv w:val="1"/>
      <w:marLeft w:val="0"/>
      <w:marRight w:val="0"/>
      <w:marTop w:val="0"/>
      <w:marBottom w:val="0"/>
      <w:divBdr>
        <w:top w:val="none" w:sz="0" w:space="0" w:color="auto"/>
        <w:left w:val="none" w:sz="0" w:space="0" w:color="auto"/>
        <w:bottom w:val="none" w:sz="0" w:space="0" w:color="auto"/>
        <w:right w:val="none" w:sz="0" w:space="0" w:color="auto"/>
      </w:divBdr>
    </w:div>
    <w:div w:id="1031303449">
      <w:bodyDiv w:val="1"/>
      <w:marLeft w:val="0"/>
      <w:marRight w:val="0"/>
      <w:marTop w:val="0"/>
      <w:marBottom w:val="0"/>
      <w:divBdr>
        <w:top w:val="none" w:sz="0" w:space="0" w:color="auto"/>
        <w:left w:val="none" w:sz="0" w:space="0" w:color="auto"/>
        <w:bottom w:val="none" w:sz="0" w:space="0" w:color="auto"/>
        <w:right w:val="none" w:sz="0" w:space="0" w:color="auto"/>
      </w:divBdr>
    </w:div>
    <w:div w:id="1031616555">
      <w:bodyDiv w:val="1"/>
      <w:marLeft w:val="0"/>
      <w:marRight w:val="0"/>
      <w:marTop w:val="0"/>
      <w:marBottom w:val="0"/>
      <w:divBdr>
        <w:top w:val="none" w:sz="0" w:space="0" w:color="auto"/>
        <w:left w:val="none" w:sz="0" w:space="0" w:color="auto"/>
        <w:bottom w:val="none" w:sz="0" w:space="0" w:color="auto"/>
        <w:right w:val="none" w:sz="0" w:space="0" w:color="auto"/>
      </w:divBdr>
    </w:div>
    <w:div w:id="1033505654">
      <w:bodyDiv w:val="1"/>
      <w:marLeft w:val="0"/>
      <w:marRight w:val="0"/>
      <w:marTop w:val="0"/>
      <w:marBottom w:val="0"/>
      <w:divBdr>
        <w:top w:val="none" w:sz="0" w:space="0" w:color="auto"/>
        <w:left w:val="none" w:sz="0" w:space="0" w:color="auto"/>
        <w:bottom w:val="none" w:sz="0" w:space="0" w:color="auto"/>
        <w:right w:val="none" w:sz="0" w:space="0" w:color="auto"/>
      </w:divBdr>
    </w:div>
    <w:div w:id="1034844725">
      <w:bodyDiv w:val="1"/>
      <w:marLeft w:val="0"/>
      <w:marRight w:val="0"/>
      <w:marTop w:val="0"/>
      <w:marBottom w:val="0"/>
      <w:divBdr>
        <w:top w:val="none" w:sz="0" w:space="0" w:color="auto"/>
        <w:left w:val="none" w:sz="0" w:space="0" w:color="auto"/>
        <w:bottom w:val="none" w:sz="0" w:space="0" w:color="auto"/>
        <w:right w:val="none" w:sz="0" w:space="0" w:color="auto"/>
      </w:divBdr>
    </w:div>
    <w:div w:id="1035345743">
      <w:bodyDiv w:val="1"/>
      <w:marLeft w:val="0"/>
      <w:marRight w:val="0"/>
      <w:marTop w:val="0"/>
      <w:marBottom w:val="0"/>
      <w:divBdr>
        <w:top w:val="none" w:sz="0" w:space="0" w:color="auto"/>
        <w:left w:val="none" w:sz="0" w:space="0" w:color="auto"/>
        <w:bottom w:val="none" w:sz="0" w:space="0" w:color="auto"/>
        <w:right w:val="none" w:sz="0" w:space="0" w:color="auto"/>
      </w:divBdr>
    </w:div>
    <w:div w:id="1035501098">
      <w:bodyDiv w:val="1"/>
      <w:marLeft w:val="0"/>
      <w:marRight w:val="0"/>
      <w:marTop w:val="0"/>
      <w:marBottom w:val="0"/>
      <w:divBdr>
        <w:top w:val="none" w:sz="0" w:space="0" w:color="auto"/>
        <w:left w:val="none" w:sz="0" w:space="0" w:color="auto"/>
        <w:bottom w:val="none" w:sz="0" w:space="0" w:color="auto"/>
        <w:right w:val="none" w:sz="0" w:space="0" w:color="auto"/>
      </w:divBdr>
    </w:div>
    <w:div w:id="1036739390">
      <w:bodyDiv w:val="1"/>
      <w:marLeft w:val="0"/>
      <w:marRight w:val="0"/>
      <w:marTop w:val="0"/>
      <w:marBottom w:val="0"/>
      <w:divBdr>
        <w:top w:val="none" w:sz="0" w:space="0" w:color="auto"/>
        <w:left w:val="none" w:sz="0" w:space="0" w:color="auto"/>
        <w:bottom w:val="none" w:sz="0" w:space="0" w:color="auto"/>
        <w:right w:val="none" w:sz="0" w:space="0" w:color="auto"/>
      </w:divBdr>
    </w:div>
    <w:div w:id="1037966323">
      <w:bodyDiv w:val="1"/>
      <w:marLeft w:val="0"/>
      <w:marRight w:val="0"/>
      <w:marTop w:val="0"/>
      <w:marBottom w:val="0"/>
      <w:divBdr>
        <w:top w:val="none" w:sz="0" w:space="0" w:color="auto"/>
        <w:left w:val="none" w:sz="0" w:space="0" w:color="auto"/>
        <w:bottom w:val="none" w:sz="0" w:space="0" w:color="auto"/>
        <w:right w:val="none" w:sz="0" w:space="0" w:color="auto"/>
      </w:divBdr>
    </w:div>
    <w:div w:id="1042289648">
      <w:bodyDiv w:val="1"/>
      <w:marLeft w:val="0"/>
      <w:marRight w:val="0"/>
      <w:marTop w:val="0"/>
      <w:marBottom w:val="0"/>
      <w:divBdr>
        <w:top w:val="none" w:sz="0" w:space="0" w:color="auto"/>
        <w:left w:val="none" w:sz="0" w:space="0" w:color="auto"/>
        <w:bottom w:val="none" w:sz="0" w:space="0" w:color="auto"/>
        <w:right w:val="none" w:sz="0" w:space="0" w:color="auto"/>
      </w:divBdr>
    </w:div>
    <w:div w:id="1042636383">
      <w:bodyDiv w:val="1"/>
      <w:marLeft w:val="0"/>
      <w:marRight w:val="0"/>
      <w:marTop w:val="0"/>
      <w:marBottom w:val="0"/>
      <w:divBdr>
        <w:top w:val="none" w:sz="0" w:space="0" w:color="auto"/>
        <w:left w:val="none" w:sz="0" w:space="0" w:color="auto"/>
        <w:bottom w:val="none" w:sz="0" w:space="0" w:color="auto"/>
        <w:right w:val="none" w:sz="0" w:space="0" w:color="auto"/>
      </w:divBdr>
    </w:div>
    <w:div w:id="1046173581">
      <w:bodyDiv w:val="1"/>
      <w:marLeft w:val="0"/>
      <w:marRight w:val="0"/>
      <w:marTop w:val="0"/>
      <w:marBottom w:val="0"/>
      <w:divBdr>
        <w:top w:val="none" w:sz="0" w:space="0" w:color="auto"/>
        <w:left w:val="none" w:sz="0" w:space="0" w:color="auto"/>
        <w:bottom w:val="none" w:sz="0" w:space="0" w:color="auto"/>
        <w:right w:val="none" w:sz="0" w:space="0" w:color="auto"/>
      </w:divBdr>
    </w:div>
    <w:div w:id="1047072750">
      <w:bodyDiv w:val="1"/>
      <w:marLeft w:val="0"/>
      <w:marRight w:val="0"/>
      <w:marTop w:val="0"/>
      <w:marBottom w:val="0"/>
      <w:divBdr>
        <w:top w:val="none" w:sz="0" w:space="0" w:color="auto"/>
        <w:left w:val="none" w:sz="0" w:space="0" w:color="auto"/>
        <w:bottom w:val="none" w:sz="0" w:space="0" w:color="auto"/>
        <w:right w:val="none" w:sz="0" w:space="0" w:color="auto"/>
      </w:divBdr>
    </w:div>
    <w:div w:id="1048992123">
      <w:bodyDiv w:val="1"/>
      <w:marLeft w:val="0"/>
      <w:marRight w:val="0"/>
      <w:marTop w:val="0"/>
      <w:marBottom w:val="0"/>
      <w:divBdr>
        <w:top w:val="none" w:sz="0" w:space="0" w:color="auto"/>
        <w:left w:val="none" w:sz="0" w:space="0" w:color="auto"/>
        <w:bottom w:val="none" w:sz="0" w:space="0" w:color="auto"/>
        <w:right w:val="none" w:sz="0" w:space="0" w:color="auto"/>
      </w:divBdr>
    </w:div>
    <w:div w:id="1049113358">
      <w:bodyDiv w:val="1"/>
      <w:marLeft w:val="0"/>
      <w:marRight w:val="0"/>
      <w:marTop w:val="0"/>
      <w:marBottom w:val="0"/>
      <w:divBdr>
        <w:top w:val="none" w:sz="0" w:space="0" w:color="auto"/>
        <w:left w:val="none" w:sz="0" w:space="0" w:color="auto"/>
        <w:bottom w:val="none" w:sz="0" w:space="0" w:color="auto"/>
        <w:right w:val="none" w:sz="0" w:space="0" w:color="auto"/>
      </w:divBdr>
    </w:div>
    <w:div w:id="1050881325">
      <w:bodyDiv w:val="1"/>
      <w:marLeft w:val="0"/>
      <w:marRight w:val="0"/>
      <w:marTop w:val="0"/>
      <w:marBottom w:val="0"/>
      <w:divBdr>
        <w:top w:val="none" w:sz="0" w:space="0" w:color="auto"/>
        <w:left w:val="none" w:sz="0" w:space="0" w:color="auto"/>
        <w:bottom w:val="none" w:sz="0" w:space="0" w:color="auto"/>
        <w:right w:val="none" w:sz="0" w:space="0" w:color="auto"/>
      </w:divBdr>
    </w:div>
    <w:div w:id="1052075731">
      <w:bodyDiv w:val="1"/>
      <w:marLeft w:val="0"/>
      <w:marRight w:val="0"/>
      <w:marTop w:val="0"/>
      <w:marBottom w:val="0"/>
      <w:divBdr>
        <w:top w:val="none" w:sz="0" w:space="0" w:color="auto"/>
        <w:left w:val="none" w:sz="0" w:space="0" w:color="auto"/>
        <w:bottom w:val="none" w:sz="0" w:space="0" w:color="auto"/>
        <w:right w:val="none" w:sz="0" w:space="0" w:color="auto"/>
      </w:divBdr>
    </w:div>
    <w:div w:id="1053843372">
      <w:bodyDiv w:val="1"/>
      <w:marLeft w:val="0"/>
      <w:marRight w:val="0"/>
      <w:marTop w:val="0"/>
      <w:marBottom w:val="0"/>
      <w:divBdr>
        <w:top w:val="none" w:sz="0" w:space="0" w:color="auto"/>
        <w:left w:val="none" w:sz="0" w:space="0" w:color="auto"/>
        <w:bottom w:val="none" w:sz="0" w:space="0" w:color="auto"/>
        <w:right w:val="none" w:sz="0" w:space="0" w:color="auto"/>
      </w:divBdr>
    </w:div>
    <w:div w:id="1054894198">
      <w:bodyDiv w:val="1"/>
      <w:marLeft w:val="0"/>
      <w:marRight w:val="0"/>
      <w:marTop w:val="0"/>
      <w:marBottom w:val="0"/>
      <w:divBdr>
        <w:top w:val="none" w:sz="0" w:space="0" w:color="auto"/>
        <w:left w:val="none" w:sz="0" w:space="0" w:color="auto"/>
        <w:bottom w:val="none" w:sz="0" w:space="0" w:color="auto"/>
        <w:right w:val="none" w:sz="0" w:space="0" w:color="auto"/>
      </w:divBdr>
    </w:div>
    <w:div w:id="1056051915">
      <w:bodyDiv w:val="1"/>
      <w:marLeft w:val="0"/>
      <w:marRight w:val="0"/>
      <w:marTop w:val="0"/>
      <w:marBottom w:val="0"/>
      <w:divBdr>
        <w:top w:val="none" w:sz="0" w:space="0" w:color="auto"/>
        <w:left w:val="none" w:sz="0" w:space="0" w:color="auto"/>
        <w:bottom w:val="none" w:sz="0" w:space="0" w:color="auto"/>
        <w:right w:val="none" w:sz="0" w:space="0" w:color="auto"/>
      </w:divBdr>
    </w:div>
    <w:div w:id="1058433400">
      <w:bodyDiv w:val="1"/>
      <w:marLeft w:val="0"/>
      <w:marRight w:val="0"/>
      <w:marTop w:val="0"/>
      <w:marBottom w:val="0"/>
      <w:divBdr>
        <w:top w:val="none" w:sz="0" w:space="0" w:color="auto"/>
        <w:left w:val="none" w:sz="0" w:space="0" w:color="auto"/>
        <w:bottom w:val="none" w:sz="0" w:space="0" w:color="auto"/>
        <w:right w:val="none" w:sz="0" w:space="0" w:color="auto"/>
      </w:divBdr>
    </w:div>
    <w:div w:id="1060247075">
      <w:bodyDiv w:val="1"/>
      <w:marLeft w:val="0"/>
      <w:marRight w:val="0"/>
      <w:marTop w:val="0"/>
      <w:marBottom w:val="0"/>
      <w:divBdr>
        <w:top w:val="none" w:sz="0" w:space="0" w:color="auto"/>
        <w:left w:val="none" w:sz="0" w:space="0" w:color="auto"/>
        <w:bottom w:val="none" w:sz="0" w:space="0" w:color="auto"/>
        <w:right w:val="none" w:sz="0" w:space="0" w:color="auto"/>
      </w:divBdr>
    </w:div>
    <w:div w:id="1066614341">
      <w:bodyDiv w:val="1"/>
      <w:marLeft w:val="0"/>
      <w:marRight w:val="0"/>
      <w:marTop w:val="0"/>
      <w:marBottom w:val="0"/>
      <w:divBdr>
        <w:top w:val="none" w:sz="0" w:space="0" w:color="auto"/>
        <w:left w:val="none" w:sz="0" w:space="0" w:color="auto"/>
        <w:bottom w:val="none" w:sz="0" w:space="0" w:color="auto"/>
        <w:right w:val="none" w:sz="0" w:space="0" w:color="auto"/>
      </w:divBdr>
    </w:div>
    <w:div w:id="1069889903">
      <w:bodyDiv w:val="1"/>
      <w:marLeft w:val="0"/>
      <w:marRight w:val="0"/>
      <w:marTop w:val="0"/>
      <w:marBottom w:val="0"/>
      <w:divBdr>
        <w:top w:val="none" w:sz="0" w:space="0" w:color="auto"/>
        <w:left w:val="none" w:sz="0" w:space="0" w:color="auto"/>
        <w:bottom w:val="none" w:sz="0" w:space="0" w:color="auto"/>
        <w:right w:val="none" w:sz="0" w:space="0" w:color="auto"/>
      </w:divBdr>
    </w:div>
    <w:div w:id="1069962273">
      <w:bodyDiv w:val="1"/>
      <w:marLeft w:val="0"/>
      <w:marRight w:val="0"/>
      <w:marTop w:val="0"/>
      <w:marBottom w:val="0"/>
      <w:divBdr>
        <w:top w:val="none" w:sz="0" w:space="0" w:color="auto"/>
        <w:left w:val="none" w:sz="0" w:space="0" w:color="auto"/>
        <w:bottom w:val="none" w:sz="0" w:space="0" w:color="auto"/>
        <w:right w:val="none" w:sz="0" w:space="0" w:color="auto"/>
      </w:divBdr>
    </w:div>
    <w:div w:id="1074011891">
      <w:bodyDiv w:val="1"/>
      <w:marLeft w:val="0"/>
      <w:marRight w:val="0"/>
      <w:marTop w:val="0"/>
      <w:marBottom w:val="0"/>
      <w:divBdr>
        <w:top w:val="none" w:sz="0" w:space="0" w:color="auto"/>
        <w:left w:val="none" w:sz="0" w:space="0" w:color="auto"/>
        <w:bottom w:val="none" w:sz="0" w:space="0" w:color="auto"/>
        <w:right w:val="none" w:sz="0" w:space="0" w:color="auto"/>
      </w:divBdr>
    </w:div>
    <w:div w:id="1076316815">
      <w:bodyDiv w:val="1"/>
      <w:marLeft w:val="0"/>
      <w:marRight w:val="0"/>
      <w:marTop w:val="0"/>
      <w:marBottom w:val="0"/>
      <w:divBdr>
        <w:top w:val="none" w:sz="0" w:space="0" w:color="auto"/>
        <w:left w:val="none" w:sz="0" w:space="0" w:color="auto"/>
        <w:bottom w:val="none" w:sz="0" w:space="0" w:color="auto"/>
        <w:right w:val="none" w:sz="0" w:space="0" w:color="auto"/>
      </w:divBdr>
    </w:div>
    <w:div w:id="1077938578">
      <w:bodyDiv w:val="1"/>
      <w:marLeft w:val="0"/>
      <w:marRight w:val="0"/>
      <w:marTop w:val="0"/>
      <w:marBottom w:val="0"/>
      <w:divBdr>
        <w:top w:val="none" w:sz="0" w:space="0" w:color="auto"/>
        <w:left w:val="none" w:sz="0" w:space="0" w:color="auto"/>
        <w:bottom w:val="none" w:sz="0" w:space="0" w:color="auto"/>
        <w:right w:val="none" w:sz="0" w:space="0" w:color="auto"/>
      </w:divBdr>
    </w:div>
    <w:div w:id="1078400405">
      <w:bodyDiv w:val="1"/>
      <w:marLeft w:val="0"/>
      <w:marRight w:val="0"/>
      <w:marTop w:val="0"/>
      <w:marBottom w:val="0"/>
      <w:divBdr>
        <w:top w:val="none" w:sz="0" w:space="0" w:color="auto"/>
        <w:left w:val="none" w:sz="0" w:space="0" w:color="auto"/>
        <w:bottom w:val="none" w:sz="0" w:space="0" w:color="auto"/>
        <w:right w:val="none" w:sz="0" w:space="0" w:color="auto"/>
      </w:divBdr>
    </w:div>
    <w:div w:id="1079474666">
      <w:bodyDiv w:val="1"/>
      <w:marLeft w:val="0"/>
      <w:marRight w:val="0"/>
      <w:marTop w:val="0"/>
      <w:marBottom w:val="0"/>
      <w:divBdr>
        <w:top w:val="none" w:sz="0" w:space="0" w:color="auto"/>
        <w:left w:val="none" w:sz="0" w:space="0" w:color="auto"/>
        <w:bottom w:val="none" w:sz="0" w:space="0" w:color="auto"/>
        <w:right w:val="none" w:sz="0" w:space="0" w:color="auto"/>
      </w:divBdr>
    </w:div>
    <w:div w:id="1079714111">
      <w:bodyDiv w:val="1"/>
      <w:marLeft w:val="0"/>
      <w:marRight w:val="0"/>
      <w:marTop w:val="0"/>
      <w:marBottom w:val="0"/>
      <w:divBdr>
        <w:top w:val="none" w:sz="0" w:space="0" w:color="auto"/>
        <w:left w:val="none" w:sz="0" w:space="0" w:color="auto"/>
        <w:bottom w:val="none" w:sz="0" w:space="0" w:color="auto"/>
        <w:right w:val="none" w:sz="0" w:space="0" w:color="auto"/>
      </w:divBdr>
    </w:div>
    <w:div w:id="1082675976">
      <w:bodyDiv w:val="1"/>
      <w:marLeft w:val="0"/>
      <w:marRight w:val="0"/>
      <w:marTop w:val="0"/>
      <w:marBottom w:val="0"/>
      <w:divBdr>
        <w:top w:val="none" w:sz="0" w:space="0" w:color="auto"/>
        <w:left w:val="none" w:sz="0" w:space="0" w:color="auto"/>
        <w:bottom w:val="none" w:sz="0" w:space="0" w:color="auto"/>
        <w:right w:val="none" w:sz="0" w:space="0" w:color="auto"/>
      </w:divBdr>
    </w:div>
    <w:div w:id="1084450235">
      <w:bodyDiv w:val="1"/>
      <w:marLeft w:val="0"/>
      <w:marRight w:val="0"/>
      <w:marTop w:val="0"/>
      <w:marBottom w:val="0"/>
      <w:divBdr>
        <w:top w:val="none" w:sz="0" w:space="0" w:color="auto"/>
        <w:left w:val="none" w:sz="0" w:space="0" w:color="auto"/>
        <w:bottom w:val="none" w:sz="0" w:space="0" w:color="auto"/>
        <w:right w:val="none" w:sz="0" w:space="0" w:color="auto"/>
      </w:divBdr>
    </w:div>
    <w:div w:id="1085079685">
      <w:bodyDiv w:val="1"/>
      <w:marLeft w:val="0"/>
      <w:marRight w:val="0"/>
      <w:marTop w:val="0"/>
      <w:marBottom w:val="0"/>
      <w:divBdr>
        <w:top w:val="none" w:sz="0" w:space="0" w:color="auto"/>
        <w:left w:val="none" w:sz="0" w:space="0" w:color="auto"/>
        <w:bottom w:val="none" w:sz="0" w:space="0" w:color="auto"/>
        <w:right w:val="none" w:sz="0" w:space="0" w:color="auto"/>
      </w:divBdr>
    </w:div>
    <w:div w:id="1085495086">
      <w:bodyDiv w:val="1"/>
      <w:marLeft w:val="0"/>
      <w:marRight w:val="0"/>
      <w:marTop w:val="0"/>
      <w:marBottom w:val="0"/>
      <w:divBdr>
        <w:top w:val="none" w:sz="0" w:space="0" w:color="auto"/>
        <w:left w:val="none" w:sz="0" w:space="0" w:color="auto"/>
        <w:bottom w:val="none" w:sz="0" w:space="0" w:color="auto"/>
        <w:right w:val="none" w:sz="0" w:space="0" w:color="auto"/>
      </w:divBdr>
    </w:div>
    <w:div w:id="1087075291">
      <w:bodyDiv w:val="1"/>
      <w:marLeft w:val="0"/>
      <w:marRight w:val="0"/>
      <w:marTop w:val="0"/>
      <w:marBottom w:val="0"/>
      <w:divBdr>
        <w:top w:val="none" w:sz="0" w:space="0" w:color="auto"/>
        <w:left w:val="none" w:sz="0" w:space="0" w:color="auto"/>
        <w:bottom w:val="none" w:sz="0" w:space="0" w:color="auto"/>
        <w:right w:val="none" w:sz="0" w:space="0" w:color="auto"/>
      </w:divBdr>
    </w:div>
    <w:div w:id="1087966051">
      <w:bodyDiv w:val="1"/>
      <w:marLeft w:val="0"/>
      <w:marRight w:val="0"/>
      <w:marTop w:val="0"/>
      <w:marBottom w:val="0"/>
      <w:divBdr>
        <w:top w:val="none" w:sz="0" w:space="0" w:color="auto"/>
        <w:left w:val="none" w:sz="0" w:space="0" w:color="auto"/>
        <w:bottom w:val="none" w:sz="0" w:space="0" w:color="auto"/>
        <w:right w:val="none" w:sz="0" w:space="0" w:color="auto"/>
      </w:divBdr>
    </w:div>
    <w:div w:id="1091505387">
      <w:bodyDiv w:val="1"/>
      <w:marLeft w:val="0"/>
      <w:marRight w:val="0"/>
      <w:marTop w:val="0"/>
      <w:marBottom w:val="0"/>
      <w:divBdr>
        <w:top w:val="none" w:sz="0" w:space="0" w:color="auto"/>
        <w:left w:val="none" w:sz="0" w:space="0" w:color="auto"/>
        <w:bottom w:val="none" w:sz="0" w:space="0" w:color="auto"/>
        <w:right w:val="none" w:sz="0" w:space="0" w:color="auto"/>
      </w:divBdr>
    </w:div>
    <w:div w:id="1091968563">
      <w:bodyDiv w:val="1"/>
      <w:marLeft w:val="0"/>
      <w:marRight w:val="0"/>
      <w:marTop w:val="0"/>
      <w:marBottom w:val="0"/>
      <w:divBdr>
        <w:top w:val="none" w:sz="0" w:space="0" w:color="auto"/>
        <w:left w:val="none" w:sz="0" w:space="0" w:color="auto"/>
        <w:bottom w:val="none" w:sz="0" w:space="0" w:color="auto"/>
        <w:right w:val="none" w:sz="0" w:space="0" w:color="auto"/>
      </w:divBdr>
    </w:div>
    <w:div w:id="1093669184">
      <w:bodyDiv w:val="1"/>
      <w:marLeft w:val="0"/>
      <w:marRight w:val="0"/>
      <w:marTop w:val="0"/>
      <w:marBottom w:val="0"/>
      <w:divBdr>
        <w:top w:val="none" w:sz="0" w:space="0" w:color="auto"/>
        <w:left w:val="none" w:sz="0" w:space="0" w:color="auto"/>
        <w:bottom w:val="none" w:sz="0" w:space="0" w:color="auto"/>
        <w:right w:val="none" w:sz="0" w:space="0" w:color="auto"/>
      </w:divBdr>
    </w:div>
    <w:div w:id="1097869504">
      <w:bodyDiv w:val="1"/>
      <w:marLeft w:val="0"/>
      <w:marRight w:val="0"/>
      <w:marTop w:val="0"/>
      <w:marBottom w:val="0"/>
      <w:divBdr>
        <w:top w:val="none" w:sz="0" w:space="0" w:color="auto"/>
        <w:left w:val="none" w:sz="0" w:space="0" w:color="auto"/>
        <w:bottom w:val="none" w:sz="0" w:space="0" w:color="auto"/>
        <w:right w:val="none" w:sz="0" w:space="0" w:color="auto"/>
      </w:divBdr>
      <w:divsChild>
        <w:div w:id="767819880">
          <w:marLeft w:val="0"/>
          <w:marRight w:val="0"/>
          <w:marTop w:val="0"/>
          <w:marBottom w:val="0"/>
          <w:divBdr>
            <w:top w:val="none" w:sz="0" w:space="0" w:color="auto"/>
            <w:left w:val="none" w:sz="0" w:space="0" w:color="auto"/>
            <w:bottom w:val="none" w:sz="0" w:space="0" w:color="auto"/>
            <w:right w:val="none" w:sz="0" w:space="0" w:color="auto"/>
          </w:divBdr>
        </w:div>
      </w:divsChild>
    </w:div>
    <w:div w:id="1098603140">
      <w:bodyDiv w:val="1"/>
      <w:marLeft w:val="0"/>
      <w:marRight w:val="0"/>
      <w:marTop w:val="0"/>
      <w:marBottom w:val="0"/>
      <w:divBdr>
        <w:top w:val="none" w:sz="0" w:space="0" w:color="auto"/>
        <w:left w:val="none" w:sz="0" w:space="0" w:color="auto"/>
        <w:bottom w:val="none" w:sz="0" w:space="0" w:color="auto"/>
        <w:right w:val="none" w:sz="0" w:space="0" w:color="auto"/>
      </w:divBdr>
    </w:div>
    <w:div w:id="1100296560">
      <w:bodyDiv w:val="1"/>
      <w:marLeft w:val="0"/>
      <w:marRight w:val="0"/>
      <w:marTop w:val="0"/>
      <w:marBottom w:val="0"/>
      <w:divBdr>
        <w:top w:val="none" w:sz="0" w:space="0" w:color="auto"/>
        <w:left w:val="none" w:sz="0" w:space="0" w:color="auto"/>
        <w:bottom w:val="none" w:sz="0" w:space="0" w:color="auto"/>
        <w:right w:val="none" w:sz="0" w:space="0" w:color="auto"/>
      </w:divBdr>
    </w:div>
    <w:div w:id="1104183283">
      <w:bodyDiv w:val="1"/>
      <w:marLeft w:val="0"/>
      <w:marRight w:val="0"/>
      <w:marTop w:val="0"/>
      <w:marBottom w:val="0"/>
      <w:divBdr>
        <w:top w:val="none" w:sz="0" w:space="0" w:color="auto"/>
        <w:left w:val="none" w:sz="0" w:space="0" w:color="auto"/>
        <w:bottom w:val="none" w:sz="0" w:space="0" w:color="auto"/>
        <w:right w:val="none" w:sz="0" w:space="0" w:color="auto"/>
      </w:divBdr>
    </w:div>
    <w:div w:id="1108549901">
      <w:bodyDiv w:val="1"/>
      <w:marLeft w:val="0"/>
      <w:marRight w:val="0"/>
      <w:marTop w:val="0"/>
      <w:marBottom w:val="0"/>
      <w:divBdr>
        <w:top w:val="none" w:sz="0" w:space="0" w:color="auto"/>
        <w:left w:val="none" w:sz="0" w:space="0" w:color="auto"/>
        <w:bottom w:val="none" w:sz="0" w:space="0" w:color="auto"/>
        <w:right w:val="none" w:sz="0" w:space="0" w:color="auto"/>
      </w:divBdr>
    </w:div>
    <w:div w:id="1112435528">
      <w:bodyDiv w:val="1"/>
      <w:marLeft w:val="0"/>
      <w:marRight w:val="0"/>
      <w:marTop w:val="0"/>
      <w:marBottom w:val="0"/>
      <w:divBdr>
        <w:top w:val="none" w:sz="0" w:space="0" w:color="auto"/>
        <w:left w:val="none" w:sz="0" w:space="0" w:color="auto"/>
        <w:bottom w:val="none" w:sz="0" w:space="0" w:color="auto"/>
        <w:right w:val="none" w:sz="0" w:space="0" w:color="auto"/>
      </w:divBdr>
    </w:div>
    <w:div w:id="1113088917">
      <w:bodyDiv w:val="1"/>
      <w:marLeft w:val="0"/>
      <w:marRight w:val="0"/>
      <w:marTop w:val="0"/>
      <w:marBottom w:val="0"/>
      <w:divBdr>
        <w:top w:val="none" w:sz="0" w:space="0" w:color="auto"/>
        <w:left w:val="none" w:sz="0" w:space="0" w:color="auto"/>
        <w:bottom w:val="none" w:sz="0" w:space="0" w:color="auto"/>
        <w:right w:val="none" w:sz="0" w:space="0" w:color="auto"/>
      </w:divBdr>
    </w:div>
    <w:div w:id="1114981444">
      <w:bodyDiv w:val="1"/>
      <w:marLeft w:val="0"/>
      <w:marRight w:val="0"/>
      <w:marTop w:val="0"/>
      <w:marBottom w:val="0"/>
      <w:divBdr>
        <w:top w:val="none" w:sz="0" w:space="0" w:color="auto"/>
        <w:left w:val="none" w:sz="0" w:space="0" w:color="auto"/>
        <w:bottom w:val="none" w:sz="0" w:space="0" w:color="auto"/>
        <w:right w:val="none" w:sz="0" w:space="0" w:color="auto"/>
      </w:divBdr>
    </w:div>
    <w:div w:id="1115636170">
      <w:bodyDiv w:val="1"/>
      <w:marLeft w:val="0"/>
      <w:marRight w:val="0"/>
      <w:marTop w:val="0"/>
      <w:marBottom w:val="0"/>
      <w:divBdr>
        <w:top w:val="none" w:sz="0" w:space="0" w:color="auto"/>
        <w:left w:val="none" w:sz="0" w:space="0" w:color="auto"/>
        <w:bottom w:val="none" w:sz="0" w:space="0" w:color="auto"/>
        <w:right w:val="none" w:sz="0" w:space="0" w:color="auto"/>
      </w:divBdr>
    </w:div>
    <w:div w:id="1116677105">
      <w:bodyDiv w:val="1"/>
      <w:marLeft w:val="0"/>
      <w:marRight w:val="0"/>
      <w:marTop w:val="0"/>
      <w:marBottom w:val="0"/>
      <w:divBdr>
        <w:top w:val="none" w:sz="0" w:space="0" w:color="auto"/>
        <w:left w:val="none" w:sz="0" w:space="0" w:color="auto"/>
        <w:bottom w:val="none" w:sz="0" w:space="0" w:color="auto"/>
        <w:right w:val="none" w:sz="0" w:space="0" w:color="auto"/>
      </w:divBdr>
    </w:div>
    <w:div w:id="1117721972">
      <w:bodyDiv w:val="1"/>
      <w:marLeft w:val="0"/>
      <w:marRight w:val="0"/>
      <w:marTop w:val="0"/>
      <w:marBottom w:val="0"/>
      <w:divBdr>
        <w:top w:val="none" w:sz="0" w:space="0" w:color="auto"/>
        <w:left w:val="none" w:sz="0" w:space="0" w:color="auto"/>
        <w:bottom w:val="none" w:sz="0" w:space="0" w:color="auto"/>
        <w:right w:val="none" w:sz="0" w:space="0" w:color="auto"/>
      </w:divBdr>
    </w:div>
    <w:div w:id="1119225996">
      <w:bodyDiv w:val="1"/>
      <w:marLeft w:val="0"/>
      <w:marRight w:val="0"/>
      <w:marTop w:val="0"/>
      <w:marBottom w:val="0"/>
      <w:divBdr>
        <w:top w:val="none" w:sz="0" w:space="0" w:color="auto"/>
        <w:left w:val="none" w:sz="0" w:space="0" w:color="auto"/>
        <w:bottom w:val="none" w:sz="0" w:space="0" w:color="auto"/>
        <w:right w:val="none" w:sz="0" w:space="0" w:color="auto"/>
      </w:divBdr>
    </w:div>
    <w:div w:id="1120224147">
      <w:bodyDiv w:val="1"/>
      <w:marLeft w:val="0"/>
      <w:marRight w:val="0"/>
      <w:marTop w:val="0"/>
      <w:marBottom w:val="0"/>
      <w:divBdr>
        <w:top w:val="none" w:sz="0" w:space="0" w:color="auto"/>
        <w:left w:val="none" w:sz="0" w:space="0" w:color="auto"/>
        <w:bottom w:val="none" w:sz="0" w:space="0" w:color="auto"/>
        <w:right w:val="none" w:sz="0" w:space="0" w:color="auto"/>
      </w:divBdr>
    </w:div>
    <w:div w:id="1120684676">
      <w:bodyDiv w:val="1"/>
      <w:marLeft w:val="0"/>
      <w:marRight w:val="0"/>
      <w:marTop w:val="0"/>
      <w:marBottom w:val="0"/>
      <w:divBdr>
        <w:top w:val="none" w:sz="0" w:space="0" w:color="auto"/>
        <w:left w:val="none" w:sz="0" w:space="0" w:color="auto"/>
        <w:bottom w:val="none" w:sz="0" w:space="0" w:color="auto"/>
        <w:right w:val="none" w:sz="0" w:space="0" w:color="auto"/>
      </w:divBdr>
    </w:div>
    <w:div w:id="1121531042">
      <w:bodyDiv w:val="1"/>
      <w:marLeft w:val="0"/>
      <w:marRight w:val="0"/>
      <w:marTop w:val="0"/>
      <w:marBottom w:val="0"/>
      <w:divBdr>
        <w:top w:val="none" w:sz="0" w:space="0" w:color="auto"/>
        <w:left w:val="none" w:sz="0" w:space="0" w:color="auto"/>
        <w:bottom w:val="none" w:sz="0" w:space="0" w:color="auto"/>
        <w:right w:val="none" w:sz="0" w:space="0" w:color="auto"/>
      </w:divBdr>
    </w:div>
    <w:div w:id="1121802452">
      <w:bodyDiv w:val="1"/>
      <w:marLeft w:val="0"/>
      <w:marRight w:val="0"/>
      <w:marTop w:val="0"/>
      <w:marBottom w:val="0"/>
      <w:divBdr>
        <w:top w:val="none" w:sz="0" w:space="0" w:color="auto"/>
        <w:left w:val="none" w:sz="0" w:space="0" w:color="auto"/>
        <w:bottom w:val="none" w:sz="0" w:space="0" w:color="auto"/>
        <w:right w:val="none" w:sz="0" w:space="0" w:color="auto"/>
      </w:divBdr>
    </w:div>
    <w:div w:id="1122503080">
      <w:bodyDiv w:val="1"/>
      <w:marLeft w:val="0"/>
      <w:marRight w:val="0"/>
      <w:marTop w:val="0"/>
      <w:marBottom w:val="0"/>
      <w:divBdr>
        <w:top w:val="none" w:sz="0" w:space="0" w:color="auto"/>
        <w:left w:val="none" w:sz="0" w:space="0" w:color="auto"/>
        <w:bottom w:val="none" w:sz="0" w:space="0" w:color="auto"/>
        <w:right w:val="none" w:sz="0" w:space="0" w:color="auto"/>
      </w:divBdr>
    </w:div>
    <w:div w:id="1123961206">
      <w:bodyDiv w:val="1"/>
      <w:marLeft w:val="0"/>
      <w:marRight w:val="0"/>
      <w:marTop w:val="0"/>
      <w:marBottom w:val="0"/>
      <w:divBdr>
        <w:top w:val="none" w:sz="0" w:space="0" w:color="auto"/>
        <w:left w:val="none" w:sz="0" w:space="0" w:color="auto"/>
        <w:bottom w:val="none" w:sz="0" w:space="0" w:color="auto"/>
        <w:right w:val="none" w:sz="0" w:space="0" w:color="auto"/>
      </w:divBdr>
    </w:div>
    <w:div w:id="1124230001">
      <w:bodyDiv w:val="1"/>
      <w:marLeft w:val="0"/>
      <w:marRight w:val="0"/>
      <w:marTop w:val="0"/>
      <w:marBottom w:val="0"/>
      <w:divBdr>
        <w:top w:val="none" w:sz="0" w:space="0" w:color="auto"/>
        <w:left w:val="none" w:sz="0" w:space="0" w:color="auto"/>
        <w:bottom w:val="none" w:sz="0" w:space="0" w:color="auto"/>
        <w:right w:val="none" w:sz="0" w:space="0" w:color="auto"/>
      </w:divBdr>
    </w:div>
    <w:div w:id="1124616068">
      <w:bodyDiv w:val="1"/>
      <w:marLeft w:val="0"/>
      <w:marRight w:val="0"/>
      <w:marTop w:val="0"/>
      <w:marBottom w:val="0"/>
      <w:divBdr>
        <w:top w:val="none" w:sz="0" w:space="0" w:color="auto"/>
        <w:left w:val="none" w:sz="0" w:space="0" w:color="auto"/>
        <w:bottom w:val="none" w:sz="0" w:space="0" w:color="auto"/>
        <w:right w:val="none" w:sz="0" w:space="0" w:color="auto"/>
      </w:divBdr>
    </w:div>
    <w:div w:id="1125152872">
      <w:bodyDiv w:val="1"/>
      <w:marLeft w:val="0"/>
      <w:marRight w:val="0"/>
      <w:marTop w:val="0"/>
      <w:marBottom w:val="0"/>
      <w:divBdr>
        <w:top w:val="none" w:sz="0" w:space="0" w:color="auto"/>
        <w:left w:val="none" w:sz="0" w:space="0" w:color="auto"/>
        <w:bottom w:val="none" w:sz="0" w:space="0" w:color="auto"/>
        <w:right w:val="none" w:sz="0" w:space="0" w:color="auto"/>
      </w:divBdr>
    </w:div>
    <w:div w:id="1127507742">
      <w:bodyDiv w:val="1"/>
      <w:marLeft w:val="0"/>
      <w:marRight w:val="0"/>
      <w:marTop w:val="0"/>
      <w:marBottom w:val="0"/>
      <w:divBdr>
        <w:top w:val="none" w:sz="0" w:space="0" w:color="auto"/>
        <w:left w:val="none" w:sz="0" w:space="0" w:color="auto"/>
        <w:bottom w:val="none" w:sz="0" w:space="0" w:color="auto"/>
        <w:right w:val="none" w:sz="0" w:space="0" w:color="auto"/>
      </w:divBdr>
    </w:div>
    <w:div w:id="1130123970">
      <w:bodyDiv w:val="1"/>
      <w:marLeft w:val="0"/>
      <w:marRight w:val="0"/>
      <w:marTop w:val="0"/>
      <w:marBottom w:val="0"/>
      <w:divBdr>
        <w:top w:val="none" w:sz="0" w:space="0" w:color="auto"/>
        <w:left w:val="none" w:sz="0" w:space="0" w:color="auto"/>
        <w:bottom w:val="none" w:sz="0" w:space="0" w:color="auto"/>
        <w:right w:val="none" w:sz="0" w:space="0" w:color="auto"/>
      </w:divBdr>
    </w:div>
    <w:div w:id="1132744510">
      <w:bodyDiv w:val="1"/>
      <w:marLeft w:val="0"/>
      <w:marRight w:val="0"/>
      <w:marTop w:val="0"/>
      <w:marBottom w:val="0"/>
      <w:divBdr>
        <w:top w:val="none" w:sz="0" w:space="0" w:color="auto"/>
        <w:left w:val="none" w:sz="0" w:space="0" w:color="auto"/>
        <w:bottom w:val="none" w:sz="0" w:space="0" w:color="auto"/>
        <w:right w:val="none" w:sz="0" w:space="0" w:color="auto"/>
      </w:divBdr>
    </w:div>
    <w:div w:id="1133447006">
      <w:bodyDiv w:val="1"/>
      <w:marLeft w:val="0"/>
      <w:marRight w:val="0"/>
      <w:marTop w:val="0"/>
      <w:marBottom w:val="0"/>
      <w:divBdr>
        <w:top w:val="none" w:sz="0" w:space="0" w:color="auto"/>
        <w:left w:val="none" w:sz="0" w:space="0" w:color="auto"/>
        <w:bottom w:val="none" w:sz="0" w:space="0" w:color="auto"/>
        <w:right w:val="none" w:sz="0" w:space="0" w:color="auto"/>
      </w:divBdr>
    </w:div>
    <w:div w:id="1135950854">
      <w:bodyDiv w:val="1"/>
      <w:marLeft w:val="0"/>
      <w:marRight w:val="0"/>
      <w:marTop w:val="0"/>
      <w:marBottom w:val="0"/>
      <w:divBdr>
        <w:top w:val="none" w:sz="0" w:space="0" w:color="auto"/>
        <w:left w:val="none" w:sz="0" w:space="0" w:color="auto"/>
        <w:bottom w:val="none" w:sz="0" w:space="0" w:color="auto"/>
        <w:right w:val="none" w:sz="0" w:space="0" w:color="auto"/>
      </w:divBdr>
    </w:div>
    <w:div w:id="1137064618">
      <w:bodyDiv w:val="1"/>
      <w:marLeft w:val="0"/>
      <w:marRight w:val="0"/>
      <w:marTop w:val="0"/>
      <w:marBottom w:val="0"/>
      <w:divBdr>
        <w:top w:val="none" w:sz="0" w:space="0" w:color="auto"/>
        <w:left w:val="none" w:sz="0" w:space="0" w:color="auto"/>
        <w:bottom w:val="none" w:sz="0" w:space="0" w:color="auto"/>
        <w:right w:val="none" w:sz="0" w:space="0" w:color="auto"/>
      </w:divBdr>
    </w:div>
    <w:div w:id="1139151158">
      <w:bodyDiv w:val="1"/>
      <w:marLeft w:val="0"/>
      <w:marRight w:val="0"/>
      <w:marTop w:val="0"/>
      <w:marBottom w:val="0"/>
      <w:divBdr>
        <w:top w:val="none" w:sz="0" w:space="0" w:color="auto"/>
        <w:left w:val="none" w:sz="0" w:space="0" w:color="auto"/>
        <w:bottom w:val="none" w:sz="0" w:space="0" w:color="auto"/>
        <w:right w:val="none" w:sz="0" w:space="0" w:color="auto"/>
      </w:divBdr>
    </w:div>
    <w:div w:id="1140070975">
      <w:bodyDiv w:val="1"/>
      <w:marLeft w:val="0"/>
      <w:marRight w:val="0"/>
      <w:marTop w:val="0"/>
      <w:marBottom w:val="0"/>
      <w:divBdr>
        <w:top w:val="none" w:sz="0" w:space="0" w:color="auto"/>
        <w:left w:val="none" w:sz="0" w:space="0" w:color="auto"/>
        <w:bottom w:val="none" w:sz="0" w:space="0" w:color="auto"/>
        <w:right w:val="none" w:sz="0" w:space="0" w:color="auto"/>
      </w:divBdr>
    </w:div>
    <w:div w:id="1140271083">
      <w:bodyDiv w:val="1"/>
      <w:marLeft w:val="0"/>
      <w:marRight w:val="0"/>
      <w:marTop w:val="0"/>
      <w:marBottom w:val="0"/>
      <w:divBdr>
        <w:top w:val="none" w:sz="0" w:space="0" w:color="auto"/>
        <w:left w:val="none" w:sz="0" w:space="0" w:color="auto"/>
        <w:bottom w:val="none" w:sz="0" w:space="0" w:color="auto"/>
        <w:right w:val="none" w:sz="0" w:space="0" w:color="auto"/>
      </w:divBdr>
    </w:div>
    <w:div w:id="1140532757">
      <w:bodyDiv w:val="1"/>
      <w:marLeft w:val="0"/>
      <w:marRight w:val="0"/>
      <w:marTop w:val="0"/>
      <w:marBottom w:val="0"/>
      <w:divBdr>
        <w:top w:val="none" w:sz="0" w:space="0" w:color="auto"/>
        <w:left w:val="none" w:sz="0" w:space="0" w:color="auto"/>
        <w:bottom w:val="none" w:sz="0" w:space="0" w:color="auto"/>
        <w:right w:val="none" w:sz="0" w:space="0" w:color="auto"/>
      </w:divBdr>
    </w:div>
    <w:div w:id="1141313710">
      <w:bodyDiv w:val="1"/>
      <w:marLeft w:val="0"/>
      <w:marRight w:val="0"/>
      <w:marTop w:val="0"/>
      <w:marBottom w:val="0"/>
      <w:divBdr>
        <w:top w:val="none" w:sz="0" w:space="0" w:color="auto"/>
        <w:left w:val="none" w:sz="0" w:space="0" w:color="auto"/>
        <w:bottom w:val="none" w:sz="0" w:space="0" w:color="auto"/>
        <w:right w:val="none" w:sz="0" w:space="0" w:color="auto"/>
      </w:divBdr>
    </w:div>
    <w:div w:id="1142190178">
      <w:bodyDiv w:val="1"/>
      <w:marLeft w:val="0"/>
      <w:marRight w:val="0"/>
      <w:marTop w:val="0"/>
      <w:marBottom w:val="0"/>
      <w:divBdr>
        <w:top w:val="none" w:sz="0" w:space="0" w:color="auto"/>
        <w:left w:val="none" w:sz="0" w:space="0" w:color="auto"/>
        <w:bottom w:val="none" w:sz="0" w:space="0" w:color="auto"/>
        <w:right w:val="none" w:sz="0" w:space="0" w:color="auto"/>
      </w:divBdr>
    </w:div>
    <w:div w:id="1143041702">
      <w:bodyDiv w:val="1"/>
      <w:marLeft w:val="0"/>
      <w:marRight w:val="0"/>
      <w:marTop w:val="0"/>
      <w:marBottom w:val="0"/>
      <w:divBdr>
        <w:top w:val="none" w:sz="0" w:space="0" w:color="auto"/>
        <w:left w:val="none" w:sz="0" w:space="0" w:color="auto"/>
        <w:bottom w:val="none" w:sz="0" w:space="0" w:color="auto"/>
        <w:right w:val="none" w:sz="0" w:space="0" w:color="auto"/>
      </w:divBdr>
    </w:div>
    <w:div w:id="1144195552">
      <w:bodyDiv w:val="1"/>
      <w:marLeft w:val="0"/>
      <w:marRight w:val="0"/>
      <w:marTop w:val="0"/>
      <w:marBottom w:val="0"/>
      <w:divBdr>
        <w:top w:val="none" w:sz="0" w:space="0" w:color="auto"/>
        <w:left w:val="none" w:sz="0" w:space="0" w:color="auto"/>
        <w:bottom w:val="none" w:sz="0" w:space="0" w:color="auto"/>
        <w:right w:val="none" w:sz="0" w:space="0" w:color="auto"/>
      </w:divBdr>
    </w:div>
    <w:div w:id="1144348408">
      <w:bodyDiv w:val="1"/>
      <w:marLeft w:val="0"/>
      <w:marRight w:val="0"/>
      <w:marTop w:val="0"/>
      <w:marBottom w:val="0"/>
      <w:divBdr>
        <w:top w:val="none" w:sz="0" w:space="0" w:color="auto"/>
        <w:left w:val="none" w:sz="0" w:space="0" w:color="auto"/>
        <w:bottom w:val="none" w:sz="0" w:space="0" w:color="auto"/>
        <w:right w:val="none" w:sz="0" w:space="0" w:color="auto"/>
      </w:divBdr>
    </w:div>
    <w:div w:id="1145004887">
      <w:bodyDiv w:val="1"/>
      <w:marLeft w:val="0"/>
      <w:marRight w:val="0"/>
      <w:marTop w:val="0"/>
      <w:marBottom w:val="0"/>
      <w:divBdr>
        <w:top w:val="none" w:sz="0" w:space="0" w:color="auto"/>
        <w:left w:val="none" w:sz="0" w:space="0" w:color="auto"/>
        <w:bottom w:val="none" w:sz="0" w:space="0" w:color="auto"/>
        <w:right w:val="none" w:sz="0" w:space="0" w:color="auto"/>
      </w:divBdr>
    </w:div>
    <w:div w:id="1149321703">
      <w:bodyDiv w:val="1"/>
      <w:marLeft w:val="0"/>
      <w:marRight w:val="0"/>
      <w:marTop w:val="0"/>
      <w:marBottom w:val="0"/>
      <w:divBdr>
        <w:top w:val="none" w:sz="0" w:space="0" w:color="auto"/>
        <w:left w:val="none" w:sz="0" w:space="0" w:color="auto"/>
        <w:bottom w:val="none" w:sz="0" w:space="0" w:color="auto"/>
        <w:right w:val="none" w:sz="0" w:space="0" w:color="auto"/>
      </w:divBdr>
    </w:div>
    <w:div w:id="1149783943">
      <w:bodyDiv w:val="1"/>
      <w:marLeft w:val="0"/>
      <w:marRight w:val="0"/>
      <w:marTop w:val="0"/>
      <w:marBottom w:val="0"/>
      <w:divBdr>
        <w:top w:val="none" w:sz="0" w:space="0" w:color="auto"/>
        <w:left w:val="none" w:sz="0" w:space="0" w:color="auto"/>
        <w:bottom w:val="none" w:sz="0" w:space="0" w:color="auto"/>
        <w:right w:val="none" w:sz="0" w:space="0" w:color="auto"/>
      </w:divBdr>
    </w:div>
    <w:div w:id="1152021602">
      <w:bodyDiv w:val="1"/>
      <w:marLeft w:val="0"/>
      <w:marRight w:val="0"/>
      <w:marTop w:val="0"/>
      <w:marBottom w:val="0"/>
      <w:divBdr>
        <w:top w:val="none" w:sz="0" w:space="0" w:color="auto"/>
        <w:left w:val="none" w:sz="0" w:space="0" w:color="auto"/>
        <w:bottom w:val="none" w:sz="0" w:space="0" w:color="auto"/>
        <w:right w:val="none" w:sz="0" w:space="0" w:color="auto"/>
      </w:divBdr>
    </w:div>
    <w:div w:id="1153987717">
      <w:bodyDiv w:val="1"/>
      <w:marLeft w:val="0"/>
      <w:marRight w:val="0"/>
      <w:marTop w:val="0"/>
      <w:marBottom w:val="0"/>
      <w:divBdr>
        <w:top w:val="none" w:sz="0" w:space="0" w:color="auto"/>
        <w:left w:val="none" w:sz="0" w:space="0" w:color="auto"/>
        <w:bottom w:val="none" w:sz="0" w:space="0" w:color="auto"/>
        <w:right w:val="none" w:sz="0" w:space="0" w:color="auto"/>
      </w:divBdr>
    </w:div>
    <w:div w:id="1155802449">
      <w:bodyDiv w:val="1"/>
      <w:marLeft w:val="0"/>
      <w:marRight w:val="0"/>
      <w:marTop w:val="0"/>
      <w:marBottom w:val="0"/>
      <w:divBdr>
        <w:top w:val="none" w:sz="0" w:space="0" w:color="auto"/>
        <w:left w:val="none" w:sz="0" w:space="0" w:color="auto"/>
        <w:bottom w:val="none" w:sz="0" w:space="0" w:color="auto"/>
        <w:right w:val="none" w:sz="0" w:space="0" w:color="auto"/>
      </w:divBdr>
    </w:div>
    <w:div w:id="1158349240">
      <w:bodyDiv w:val="1"/>
      <w:marLeft w:val="0"/>
      <w:marRight w:val="0"/>
      <w:marTop w:val="0"/>
      <w:marBottom w:val="0"/>
      <w:divBdr>
        <w:top w:val="none" w:sz="0" w:space="0" w:color="auto"/>
        <w:left w:val="none" w:sz="0" w:space="0" w:color="auto"/>
        <w:bottom w:val="none" w:sz="0" w:space="0" w:color="auto"/>
        <w:right w:val="none" w:sz="0" w:space="0" w:color="auto"/>
      </w:divBdr>
    </w:div>
    <w:div w:id="1160540109">
      <w:bodyDiv w:val="1"/>
      <w:marLeft w:val="0"/>
      <w:marRight w:val="0"/>
      <w:marTop w:val="0"/>
      <w:marBottom w:val="0"/>
      <w:divBdr>
        <w:top w:val="none" w:sz="0" w:space="0" w:color="auto"/>
        <w:left w:val="none" w:sz="0" w:space="0" w:color="auto"/>
        <w:bottom w:val="none" w:sz="0" w:space="0" w:color="auto"/>
        <w:right w:val="none" w:sz="0" w:space="0" w:color="auto"/>
      </w:divBdr>
    </w:div>
    <w:div w:id="1164469191">
      <w:bodyDiv w:val="1"/>
      <w:marLeft w:val="0"/>
      <w:marRight w:val="0"/>
      <w:marTop w:val="0"/>
      <w:marBottom w:val="0"/>
      <w:divBdr>
        <w:top w:val="none" w:sz="0" w:space="0" w:color="auto"/>
        <w:left w:val="none" w:sz="0" w:space="0" w:color="auto"/>
        <w:bottom w:val="none" w:sz="0" w:space="0" w:color="auto"/>
        <w:right w:val="none" w:sz="0" w:space="0" w:color="auto"/>
      </w:divBdr>
    </w:div>
    <w:div w:id="1165977144">
      <w:bodyDiv w:val="1"/>
      <w:marLeft w:val="0"/>
      <w:marRight w:val="0"/>
      <w:marTop w:val="0"/>
      <w:marBottom w:val="0"/>
      <w:divBdr>
        <w:top w:val="none" w:sz="0" w:space="0" w:color="auto"/>
        <w:left w:val="none" w:sz="0" w:space="0" w:color="auto"/>
        <w:bottom w:val="none" w:sz="0" w:space="0" w:color="auto"/>
        <w:right w:val="none" w:sz="0" w:space="0" w:color="auto"/>
      </w:divBdr>
    </w:div>
    <w:div w:id="1169753973">
      <w:bodyDiv w:val="1"/>
      <w:marLeft w:val="0"/>
      <w:marRight w:val="0"/>
      <w:marTop w:val="0"/>
      <w:marBottom w:val="0"/>
      <w:divBdr>
        <w:top w:val="none" w:sz="0" w:space="0" w:color="auto"/>
        <w:left w:val="none" w:sz="0" w:space="0" w:color="auto"/>
        <w:bottom w:val="none" w:sz="0" w:space="0" w:color="auto"/>
        <w:right w:val="none" w:sz="0" w:space="0" w:color="auto"/>
      </w:divBdr>
    </w:div>
    <w:div w:id="1170632892">
      <w:bodyDiv w:val="1"/>
      <w:marLeft w:val="0"/>
      <w:marRight w:val="0"/>
      <w:marTop w:val="0"/>
      <w:marBottom w:val="0"/>
      <w:divBdr>
        <w:top w:val="none" w:sz="0" w:space="0" w:color="auto"/>
        <w:left w:val="none" w:sz="0" w:space="0" w:color="auto"/>
        <w:bottom w:val="none" w:sz="0" w:space="0" w:color="auto"/>
        <w:right w:val="none" w:sz="0" w:space="0" w:color="auto"/>
      </w:divBdr>
    </w:div>
    <w:div w:id="1170635808">
      <w:bodyDiv w:val="1"/>
      <w:marLeft w:val="0"/>
      <w:marRight w:val="0"/>
      <w:marTop w:val="0"/>
      <w:marBottom w:val="0"/>
      <w:divBdr>
        <w:top w:val="none" w:sz="0" w:space="0" w:color="auto"/>
        <w:left w:val="none" w:sz="0" w:space="0" w:color="auto"/>
        <w:bottom w:val="none" w:sz="0" w:space="0" w:color="auto"/>
        <w:right w:val="none" w:sz="0" w:space="0" w:color="auto"/>
      </w:divBdr>
    </w:div>
    <w:div w:id="1173958247">
      <w:bodyDiv w:val="1"/>
      <w:marLeft w:val="0"/>
      <w:marRight w:val="0"/>
      <w:marTop w:val="0"/>
      <w:marBottom w:val="0"/>
      <w:divBdr>
        <w:top w:val="none" w:sz="0" w:space="0" w:color="auto"/>
        <w:left w:val="none" w:sz="0" w:space="0" w:color="auto"/>
        <w:bottom w:val="none" w:sz="0" w:space="0" w:color="auto"/>
        <w:right w:val="none" w:sz="0" w:space="0" w:color="auto"/>
      </w:divBdr>
    </w:div>
    <w:div w:id="1178495813">
      <w:bodyDiv w:val="1"/>
      <w:marLeft w:val="0"/>
      <w:marRight w:val="0"/>
      <w:marTop w:val="0"/>
      <w:marBottom w:val="0"/>
      <w:divBdr>
        <w:top w:val="none" w:sz="0" w:space="0" w:color="auto"/>
        <w:left w:val="none" w:sz="0" w:space="0" w:color="auto"/>
        <w:bottom w:val="none" w:sz="0" w:space="0" w:color="auto"/>
        <w:right w:val="none" w:sz="0" w:space="0" w:color="auto"/>
      </w:divBdr>
    </w:div>
    <w:div w:id="1178957702">
      <w:bodyDiv w:val="1"/>
      <w:marLeft w:val="0"/>
      <w:marRight w:val="0"/>
      <w:marTop w:val="0"/>
      <w:marBottom w:val="0"/>
      <w:divBdr>
        <w:top w:val="none" w:sz="0" w:space="0" w:color="auto"/>
        <w:left w:val="none" w:sz="0" w:space="0" w:color="auto"/>
        <w:bottom w:val="none" w:sz="0" w:space="0" w:color="auto"/>
        <w:right w:val="none" w:sz="0" w:space="0" w:color="auto"/>
      </w:divBdr>
    </w:div>
    <w:div w:id="1179657394">
      <w:bodyDiv w:val="1"/>
      <w:marLeft w:val="0"/>
      <w:marRight w:val="0"/>
      <w:marTop w:val="0"/>
      <w:marBottom w:val="0"/>
      <w:divBdr>
        <w:top w:val="none" w:sz="0" w:space="0" w:color="auto"/>
        <w:left w:val="none" w:sz="0" w:space="0" w:color="auto"/>
        <w:bottom w:val="none" w:sz="0" w:space="0" w:color="auto"/>
        <w:right w:val="none" w:sz="0" w:space="0" w:color="auto"/>
      </w:divBdr>
    </w:div>
    <w:div w:id="1179738682">
      <w:bodyDiv w:val="1"/>
      <w:marLeft w:val="0"/>
      <w:marRight w:val="0"/>
      <w:marTop w:val="0"/>
      <w:marBottom w:val="0"/>
      <w:divBdr>
        <w:top w:val="none" w:sz="0" w:space="0" w:color="auto"/>
        <w:left w:val="none" w:sz="0" w:space="0" w:color="auto"/>
        <w:bottom w:val="none" w:sz="0" w:space="0" w:color="auto"/>
        <w:right w:val="none" w:sz="0" w:space="0" w:color="auto"/>
      </w:divBdr>
    </w:div>
    <w:div w:id="1183284960">
      <w:bodyDiv w:val="1"/>
      <w:marLeft w:val="0"/>
      <w:marRight w:val="0"/>
      <w:marTop w:val="0"/>
      <w:marBottom w:val="0"/>
      <w:divBdr>
        <w:top w:val="none" w:sz="0" w:space="0" w:color="auto"/>
        <w:left w:val="none" w:sz="0" w:space="0" w:color="auto"/>
        <w:bottom w:val="none" w:sz="0" w:space="0" w:color="auto"/>
        <w:right w:val="none" w:sz="0" w:space="0" w:color="auto"/>
      </w:divBdr>
    </w:div>
    <w:div w:id="1183859589">
      <w:bodyDiv w:val="1"/>
      <w:marLeft w:val="0"/>
      <w:marRight w:val="0"/>
      <w:marTop w:val="0"/>
      <w:marBottom w:val="0"/>
      <w:divBdr>
        <w:top w:val="none" w:sz="0" w:space="0" w:color="auto"/>
        <w:left w:val="none" w:sz="0" w:space="0" w:color="auto"/>
        <w:bottom w:val="none" w:sz="0" w:space="0" w:color="auto"/>
        <w:right w:val="none" w:sz="0" w:space="0" w:color="auto"/>
      </w:divBdr>
    </w:div>
    <w:div w:id="1184248394">
      <w:bodyDiv w:val="1"/>
      <w:marLeft w:val="0"/>
      <w:marRight w:val="0"/>
      <w:marTop w:val="0"/>
      <w:marBottom w:val="0"/>
      <w:divBdr>
        <w:top w:val="none" w:sz="0" w:space="0" w:color="auto"/>
        <w:left w:val="none" w:sz="0" w:space="0" w:color="auto"/>
        <w:bottom w:val="none" w:sz="0" w:space="0" w:color="auto"/>
        <w:right w:val="none" w:sz="0" w:space="0" w:color="auto"/>
      </w:divBdr>
    </w:div>
    <w:div w:id="1184588096">
      <w:bodyDiv w:val="1"/>
      <w:marLeft w:val="0"/>
      <w:marRight w:val="0"/>
      <w:marTop w:val="0"/>
      <w:marBottom w:val="0"/>
      <w:divBdr>
        <w:top w:val="none" w:sz="0" w:space="0" w:color="auto"/>
        <w:left w:val="none" w:sz="0" w:space="0" w:color="auto"/>
        <w:bottom w:val="none" w:sz="0" w:space="0" w:color="auto"/>
        <w:right w:val="none" w:sz="0" w:space="0" w:color="auto"/>
      </w:divBdr>
    </w:div>
    <w:div w:id="1185561958">
      <w:bodyDiv w:val="1"/>
      <w:marLeft w:val="0"/>
      <w:marRight w:val="0"/>
      <w:marTop w:val="0"/>
      <w:marBottom w:val="0"/>
      <w:divBdr>
        <w:top w:val="none" w:sz="0" w:space="0" w:color="auto"/>
        <w:left w:val="none" w:sz="0" w:space="0" w:color="auto"/>
        <w:bottom w:val="none" w:sz="0" w:space="0" w:color="auto"/>
        <w:right w:val="none" w:sz="0" w:space="0" w:color="auto"/>
      </w:divBdr>
    </w:div>
    <w:div w:id="1186168327">
      <w:bodyDiv w:val="1"/>
      <w:marLeft w:val="0"/>
      <w:marRight w:val="0"/>
      <w:marTop w:val="0"/>
      <w:marBottom w:val="0"/>
      <w:divBdr>
        <w:top w:val="none" w:sz="0" w:space="0" w:color="auto"/>
        <w:left w:val="none" w:sz="0" w:space="0" w:color="auto"/>
        <w:bottom w:val="none" w:sz="0" w:space="0" w:color="auto"/>
        <w:right w:val="none" w:sz="0" w:space="0" w:color="auto"/>
      </w:divBdr>
    </w:div>
    <w:div w:id="1186560789">
      <w:bodyDiv w:val="1"/>
      <w:marLeft w:val="0"/>
      <w:marRight w:val="0"/>
      <w:marTop w:val="0"/>
      <w:marBottom w:val="0"/>
      <w:divBdr>
        <w:top w:val="none" w:sz="0" w:space="0" w:color="auto"/>
        <w:left w:val="none" w:sz="0" w:space="0" w:color="auto"/>
        <w:bottom w:val="none" w:sz="0" w:space="0" w:color="auto"/>
        <w:right w:val="none" w:sz="0" w:space="0" w:color="auto"/>
      </w:divBdr>
    </w:div>
    <w:div w:id="1187913015">
      <w:bodyDiv w:val="1"/>
      <w:marLeft w:val="0"/>
      <w:marRight w:val="0"/>
      <w:marTop w:val="0"/>
      <w:marBottom w:val="0"/>
      <w:divBdr>
        <w:top w:val="none" w:sz="0" w:space="0" w:color="auto"/>
        <w:left w:val="none" w:sz="0" w:space="0" w:color="auto"/>
        <w:bottom w:val="none" w:sz="0" w:space="0" w:color="auto"/>
        <w:right w:val="none" w:sz="0" w:space="0" w:color="auto"/>
      </w:divBdr>
    </w:div>
    <w:div w:id="1188449091">
      <w:bodyDiv w:val="1"/>
      <w:marLeft w:val="0"/>
      <w:marRight w:val="0"/>
      <w:marTop w:val="0"/>
      <w:marBottom w:val="0"/>
      <w:divBdr>
        <w:top w:val="none" w:sz="0" w:space="0" w:color="auto"/>
        <w:left w:val="none" w:sz="0" w:space="0" w:color="auto"/>
        <w:bottom w:val="none" w:sz="0" w:space="0" w:color="auto"/>
        <w:right w:val="none" w:sz="0" w:space="0" w:color="auto"/>
      </w:divBdr>
    </w:div>
    <w:div w:id="1190604384">
      <w:bodyDiv w:val="1"/>
      <w:marLeft w:val="0"/>
      <w:marRight w:val="0"/>
      <w:marTop w:val="0"/>
      <w:marBottom w:val="0"/>
      <w:divBdr>
        <w:top w:val="none" w:sz="0" w:space="0" w:color="auto"/>
        <w:left w:val="none" w:sz="0" w:space="0" w:color="auto"/>
        <w:bottom w:val="none" w:sz="0" w:space="0" w:color="auto"/>
        <w:right w:val="none" w:sz="0" w:space="0" w:color="auto"/>
      </w:divBdr>
    </w:div>
    <w:div w:id="1190872787">
      <w:bodyDiv w:val="1"/>
      <w:marLeft w:val="0"/>
      <w:marRight w:val="0"/>
      <w:marTop w:val="0"/>
      <w:marBottom w:val="0"/>
      <w:divBdr>
        <w:top w:val="none" w:sz="0" w:space="0" w:color="auto"/>
        <w:left w:val="none" w:sz="0" w:space="0" w:color="auto"/>
        <w:bottom w:val="none" w:sz="0" w:space="0" w:color="auto"/>
        <w:right w:val="none" w:sz="0" w:space="0" w:color="auto"/>
      </w:divBdr>
    </w:div>
    <w:div w:id="1192034463">
      <w:bodyDiv w:val="1"/>
      <w:marLeft w:val="0"/>
      <w:marRight w:val="0"/>
      <w:marTop w:val="0"/>
      <w:marBottom w:val="0"/>
      <w:divBdr>
        <w:top w:val="none" w:sz="0" w:space="0" w:color="auto"/>
        <w:left w:val="none" w:sz="0" w:space="0" w:color="auto"/>
        <w:bottom w:val="none" w:sz="0" w:space="0" w:color="auto"/>
        <w:right w:val="none" w:sz="0" w:space="0" w:color="auto"/>
      </w:divBdr>
    </w:div>
    <w:div w:id="1193222623">
      <w:bodyDiv w:val="1"/>
      <w:marLeft w:val="0"/>
      <w:marRight w:val="0"/>
      <w:marTop w:val="0"/>
      <w:marBottom w:val="0"/>
      <w:divBdr>
        <w:top w:val="none" w:sz="0" w:space="0" w:color="auto"/>
        <w:left w:val="none" w:sz="0" w:space="0" w:color="auto"/>
        <w:bottom w:val="none" w:sz="0" w:space="0" w:color="auto"/>
        <w:right w:val="none" w:sz="0" w:space="0" w:color="auto"/>
      </w:divBdr>
    </w:div>
    <w:div w:id="1197278417">
      <w:bodyDiv w:val="1"/>
      <w:marLeft w:val="0"/>
      <w:marRight w:val="0"/>
      <w:marTop w:val="0"/>
      <w:marBottom w:val="0"/>
      <w:divBdr>
        <w:top w:val="none" w:sz="0" w:space="0" w:color="auto"/>
        <w:left w:val="none" w:sz="0" w:space="0" w:color="auto"/>
        <w:bottom w:val="none" w:sz="0" w:space="0" w:color="auto"/>
        <w:right w:val="none" w:sz="0" w:space="0" w:color="auto"/>
      </w:divBdr>
    </w:div>
    <w:div w:id="1198590557">
      <w:bodyDiv w:val="1"/>
      <w:marLeft w:val="0"/>
      <w:marRight w:val="0"/>
      <w:marTop w:val="0"/>
      <w:marBottom w:val="0"/>
      <w:divBdr>
        <w:top w:val="none" w:sz="0" w:space="0" w:color="auto"/>
        <w:left w:val="none" w:sz="0" w:space="0" w:color="auto"/>
        <w:bottom w:val="none" w:sz="0" w:space="0" w:color="auto"/>
        <w:right w:val="none" w:sz="0" w:space="0" w:color="auto"/>
      </w:divBdr>
    </w:div>
    <w:div w:id="1199930191">
      <w:bodyDiv w:val="1"/>
      <w:marLeft w:val="0"/>
      <w:marRight w:val="0"/>
      <w:marTop w:val="0"/>
      <w:marBottom w:val="0"/>
      <w:divBdr>
        <w:top w:val="none" w:sz="0" w:space="0" w:color="auto"/>
        <w:left w:val="none" w:sz="0" w:space="0" w:color="auto"/>
        <w:bottom w:val="none" w:sz="0" w:space="0" w:color="auto"/>
        <w:right w:val="none" w:sz="0" w:space="0" w:color="auto"/>
      </w:divBdr>
    </w:div>
    <w:div w:id="1200818873">
      <w:bodyDiv w:val="1"/>
      <w:marLeft w:val="0"/>
      <w:marRight w:val="0"/>
      <w:marTop w:val="0"/>
      <w:marBottom w:val="0"/>
      <w:divBdr>
        <w:top w:val="none" w:sz="0" w:space="0" w:color="auto"/>
        <w:left w:val="none" w:sz="0" w:space="0" w:color="auto"/>
        <w:bottom w:val="none" w:sz="0" w:space="0" w:color="auto"/>
        <w:right w:val="none" w:sz="0" w:space="0" w:color="auto"/>
      </w:divBdr>
    </w:div>
    <w:div w:id="1202212453">
      <w:bodyDiv w:val="1"/>
      <w:marLeft w:val="0"/>
      <w:marRight w:val="0"/>
      <w:marTop w:val="0"/>
      <w:marBottom w:val="0"/>
      <w:divBdr>
        <w:top w:val="none" w:sz="0" w:space="0" w:color="auto"/>
        <w:left w:val="none" w:sz="0" w:space="0" w:color="auto"/>
        <w:bottom w:val="none" w:sz="0" w:space="0" w:color="auto"/>
        <w:right w:val="none" w:sz="0" w:space="0" w:color="auto"/>
      </w:divBdr>
    </w:div>
    <w:div w:id="1203202697">
      <w:bodyDiv w:val="1"/>
      <w:marLeft w:val="0"/>
      <w:marRight w:val="0"/>
      <w:marTop w:val="0"/>
      <w:marBottom w:val="0"/>
      <w:divBdr>
        <w:top w:val="none" w:sz="0" w:space="0" w:color="auto"/>
        <w:left w:val="none" w:sz="0" w:space="0" w:color="auto"/>
        <w:bottom w:val="none" w:sz="0" w:space="0" w:color="auto"/>
        <w:right w:val="none" w:sz="0" w:space="0" w:color="auto"/>
      </w:divBdr>
    </w:div>
    <w:div w:id="1204710483">
      <w:bodyDiv w:val="1"/>
      <w:marLeft w:val="0"/>
      <w:marRight w:val="0"/>
      <w:marTop w:val="0"/>
      <w:marBottom w:val="0"/>
      <w:divBdr>
        <w:top w:val="none" w:sz="0" w:space="0" w:color="auto"/>
        <w:left w:val="none" w:sz="0" w:space="0" w:color="auto"/>
        <w:bottom w:val="none" w:sz="0" w:space="0" w:color="auto"/>
        <w:right w:val="none" w:sz="0" w:space="0" w:color="auto"/>
      </w:divBdr>
    </w:div>
    <w:div w:id="1205023686">
      <w:bodyDiv w:val="1"/>
      <w:marLeft w:val="0"/>
      <w:marRight w:val="0"/>
      <w:marTop w:val="0"/>
      <w:marBottom w:val="0"/>
      <w:divBdr>
        <w:top w:val="none" w:sz="0" w:space="0" w:color="auto"/>
        <w:left w:val="none" w:sz="0" w:space="0" w:color="auto"/>
        <w:bottom w:val="none" w:sz="0" w:space="0" w:color="auto"/>
        <w:right w:val="none" w:sz="0" w:space="0" w:color="auto"/>
      </w:divBdr>
    </w:div>
    <w:div w:id="1208682922">
      <w:bodyDiv w:val="1"/>
      <w:marLeft w:val="0"/>
      <w:marRight w:val="0"/>
      <w:marTop w:val="0"/>
      <w:marBottom w:val="0"/>
      <w:divBdr>
        <w:top w:val="none" w:sz="0" w:space="0" w:color="auto"/>
        <w:left w:val="none" w:sz="0" w:space="0" w:color="auto"/>
        <w:bottom w:val="none" w:sz="0" w:space="0" w:color="auto"/>
        <w:right w:val="none" w:sz="0" w:space="0" w:color="auto"/>
      </w:divBdr>
    </w:div>
    <w:div w:id="1209148226">
      <w:bodyDiv w:val="1"/>
      <w:marLeft w:val="0"/>
      <w:marRight w:val="0"/>
      <w:marTop w:val="0"/>
      <w:marBottom w:val="0"/>
      <w:divBdr>
        <w:top w:val="none" w:sz="0" w:space="0" w:color="auto"/>
        <w:left w:val="none" w:sz="0" w:space="0" w:color="auto"/>
        <w:bottom w:val="none" w:sz="0" w:space="0" w:color="auto"/>
        <w:right w:val="none" w:sz="0" w:space="0" w:color="auto"/>
      </w:divBdr>
    </w:div>
    <w:div w:id="1211726556">
      <w:bodyDiv w:val="1"/>
      <w:marLeft w:val="0"/>
      <w:marRight w:val="0"/>
      <w:marTop w:val="0"/>
      <w:marBottom w:val="0"/>
      <w:divBdr>
        <w:top w:val="none" w:sz="0" w:space="0" w:color="auto"/>
        <w:left w:val="none" w:sz="0" w:space="0" w:color="auto"/>
        <w:bottom w:val="none" w:sz="0" w:space="0" w:color="auto"/>
        <w:right w:val="none" w:sz="0" w:space="0" w:color="auto"/>
      </w:divBdr>
    </w:div>
    <w:div w:id="1212230321">
      <w:bodyDiv w:val="1"/>
      <w:marLeft w:val="0"/>
      <w:marRight w:val="0"/>
      <w:marTop w:val="0"/>
      <w:marBottom w:val="0"/>
      <w:divBdr>
        <w:top w:val="none" w:sz="0" w:space="0" w:color="auto"/>
        <w:left w:val="none" w:sz="0" w:space="0" w:color="auto"/>
        <w:bottom w:val="none" w:sz="0" w:space="0" w:color="auto"/>
        <w:right w:val="none" w:sz="0" w:space="0" w:color="auto"/>
      </w:divBdr>
    </w:div>
    <w:div w:id="1214537516">
      <w:bodyDiv w:val="1"/>
      <w:marLeft w:val="0"/>
      <w:marRight w:val="0"/>
      <w:marTop w:val="0"/>
      <w:marBottom w:val="0"/>
      <w:divBdr>
        <w:top w:val="none" w:sz="0" w:space="0" w:color="auto"/>
        <w:left w:val="none" w:sz="0" w:space="0" w:color="auto"/>
        <w:bottom w:val="none" w:sz="0" w:space="0" w:color="auto"/>
        <w:right w:val="none" w:sz="0" w:space="0" w:color="auto"/>
      </w:divBdr>
    </w:div>
    <w:div w:id="1214849667">
      <w:bodyDiv w:val="1"/>
      <w:marLeft w:val="0"/>
      <w:marRight w:val="0"/>
      <w:marTop w:val="0"/>
      <w:marBottom w:val="0"/>
      <w:divBdr>
        <w:top w:val="none" w:sz="0" w:space="0" w:color="auto"/>
        <w:left w:val="none" w:sz="0" w:space="0" w:color="auto"/>
        <w:bottom w:val="none" w:sz="0" w:space="0" w:color="auto"/>
        <w:right w:val="none" w:sz="0" w:space="0" w:color="auto"/>
      </w:divBdr>
    </w:div>
    <w:div w:id="1215655544">
      <w:bodyDiv w:val="1"/>
      <w:marLeft w:val="0"/>
      <w:marRight w:val="0"/>
      <w:marTop w:val="0"/>
      <w:marBottom w:val="0"/>
      <w:divBdr>
        <w:top w:val="none" w:sz="0" w:space="0" w:color="auto"/>
        <w:left w:val="none" w:sz="0" w:space="0" w:color="auto"/>
        <w:bottom w:val="none" w:sz="0" w:space="0" w:color="auto"/>
        <w:right w:val="none" w:sz="0" w:space="0" w:color="auto"/>
      </w:divBdr>
    </w:div>
    <w:div w:id="1218080513">
      <w:bodyDiv w:val="1"/>
      <w:marLeft w:val="0"/>
      <w:marRight w:val="0"/>
      <w:marTop w:val="0"/>
      <w:marBottom w:val="0"/>
      <w:divBdr>
        <w:top w:val="none" w:sz="0" w:space="0" w:color="auto"/>
        <w:left w:val="none" w:sz="0" w:space="0" w:color="auto"/>
        <w:bottom w:val="none" w:sz="0" w:space="0" w:color="auto"/>
        <w:right w:val="none" w:sz="0" w:space="0" w:color="auto"/>
      </w:divBdr>
    </w:div>
    <w:div w:id="1219897308">
      <w:bodyDiv w:val="1"/>
      <w:marLeft w:val="0"/>
      <w:marRight w:val="0"/>
      <w:marTop w:val="0"/>
      <w:marBottom w:val="0"/>
      <w:divBdr>
        <w:top w:val="none" w:sz="0" w:space="0" w:color="auto"/>
        <w:left w:val="none" w:sz="0" w:space="0" w:color="auto"/>
        <w:bottom w:val="none" w:sz="0" w:space="0" w:color="auto"/>
        <w:right w:val="none" w:sz="0" w:space="0" w:color="auto"/>
      </w:divBdr>
    </w:div>
    <w:div w:id="1219979577">
      <w:bodyDiv w:val="1"/>
      <w:marLeft w:val="0"/>
      <w:marRight w:val="0"/>
      <w:marTop w:val="0"/>
      <w:marBottom w:val="0"/>
      <w:divBdr>
        <w:top w:val="none" w:sz="0" w:space="0" w:color="auto"/>
        <w:left w:val="none" w:sz="0" w:space="0" w:color="auto"/>
        <w:bottom w:val="none" w:sz="0" w:space="0" w:color="auto"/>
        <w:right w:val="none" w:sz="0" w:space="0" w:color="auto"/>
      </w:divBdr>
    </w:div>
    <w:div w:id="1220362989">
      <w:bodyDiv w:val="1"/>
      <w:marLeft w:val="0"/>
      <w:marRight w:val="0"/>
      <w:marTop w:val="0"/>
      <w:marBottom w:val="0"/>
      <w:divBdr>
        <w:top w:val="none" w:sz="0" w:space="0" w:color="auto"/>
        <w:left w:val="none" w:sz="0" w:space="0" w:color="auto"/>
        <w:bottom w:val="none" w:sz="0" w:space="0" w:color="auto"/>
        <w:right w:val="none" w:sz="0" w:space="0" w:color="auto"/>
      </w:divBdr>
    </w:div>
    <w:div w:id="1220942257">
      <w:bodyDiv w:val="1"/>
      <w:marLeft w:val="0"/>
      <w:marRight w:val="0"/>
      <w:marTop w:val="0"/>
      <w:marBottom w:val="0"/>
      <w:divBdr>
        <w:top w:val="none" w:sz="0" w:space="0" w:color="auto"/>
        <w:left w:val="none" w:sz="0" w:space="0" w:color="auto"/>
        <w:bottom w:val="none" w:sz="0" w:space="0" w:color="auto"/>
        <w:right w:val="none" w:sz="0" w:space="0" w:color="auto"/>
      </w:divBdr>
    </w:div>
    <w:div w:id="1221284901">
      <w:bodyDiv w:val="1"/>
      <w:marLeft w:val="0"/>
      <w:marRight w:val="0"/>
      <w:marTop w:val="0"/>
      <w:marBottom w:val="0"/>
      <w:divBdr>
        <w:top w:val="none" w:sz="0" w:space="0" w:color="auto"/>
        <w:left w:val="none" w:sz="0" w:space="0" w:color="auto"/>
        <w:bottom w:val="none" w:sz="0" w:space="0" w:color="auto"/>
        <w:right w:val="none" w:sz="0" w:space="0" w:color="auto"/>
      </w:divBdr>
    </w:div>
    <w:div w:id="1224562409">
      <w:bodyDiv w:val="1"/>
      <w:marLeft w:val="0"/>
      <w:marRight w:val="0"/>
      <w:marTop w:val="0"/>
      <w:marBottom w:val="0"/>
      <w:divBdr>
        <w:top w:val="none" w:sz="0" w:space="0" w:color="auto"/>
        <w:left w:val="none" w:sz="0" w:space="0" w:color="auto"/>
        <w:bottom w:val="none" w:sz="0" w:space="0" w:color="auto"/>
        <w:right w:val="none" w:sz="0" w:space="0" w:color="auto"/>
      </w:divBdr>
    </w:div>
    <w:div w:id="1224608042">
      <w:bodyDiv w:val="1"/>
      <w:marLeft w:val="0"/>
      <w:marRight w:val="0"/>
      <w:marTop w:val="0"/>
      <w:marBottom w:val="0"/>
      <w:divBdr>
        <w:top w:val="none" w:sz="0" w:space="0" w:color="auto"/>
        <w:left w:val="none" w:sz="0" w:space="0" w:color="auto"/>
        <w:bottom w:val="none" w:sz="0" w:space="0" w:color="auto"/>
        <w:right w:val="none" w:sz="0" w:space="0" w:color="auto"/>
      </w:divBdr>
    </w:div>
    <w:div w:id="1224759985">
      <w:bodyDiv w:val="1"/>
      <w:marLeft w:val="0"/>
      <w:marRight w:val="0"/>
      <w:marTop w:val="0"/>
      <w:marBottom w:val="0"/>
      <w:divBdr>
        <w:top w:val="none" w:sz="0" w:space="0" w:color="auto"/>
        <w:left w:val="none" w:sz="0" w:space="0" w:color="auto"/>
        <w:bottom w:val="none" w:sz="0" w:space="0" w:color="auto"/>
        <w:right w:val="none" w:sz="0" w:space="0" w:color="auto"/>
      </w:divBdr>
    </w:div>
    <w:div w:id="1228683151">
      <w:bodyDiv w:val="1"/>
      <w:marLeft w:val="0"/>
      <w:marRight w:val="0"/>
      <w:marTop w:val="0"/>
      <w:marBottom w:val="0"/>
      <w:divBdr>
        <w:top w:val="none" w:sz="0" w:space="0" w:color="auto"/>
        <w:left w:val="none" w:sz="0" w:space="0" w:color="auto"/>
        <w:bottom w:val="none" w:sz="0" w:space="0" w:color="auto"/>
        <w:right w:val="none" w:sz="0" w:space="0" w:color="auto"/>
      </w:divBdr>
    </w:div>
    <w:div w:id="1229145497">
      <w:bodyDiv w:val="1"/>
      <w:marLeft w:val="0"/>
      <w:marRight w:val="0"/>
      <w:marTop w:val="0"/>
      <w:marBottom w:val="0"/>
      <w:divBdr>
        <w:top w:val="none" w:sz="0" w:space="0" w:color="auto"/>
        <w:left w:val="none" w:sz="0" w:space="0" w:color="auto"/>
        <w:bottom w:val="none" w:sz="0" w:space="0" w:color="auto"/>
        <w:right w:val="none" w:sz="0" w:space="0" w:color="auto"/>
      </w:divBdr>
    </w:div>
    <w:div w:id="1235386224">
      <w:bodyDiv w:val="1"/>
      <w:marLeft w:val="0"/>
      <w:marRight w:val="0"/>
      <w:marTop w:val="0"/>
      <w:marBottom w:val="0"/>
      <w:divBdr>
        <w:top w:val="none" w:sz="0" w:space="0" w:color="auto"/>
        <w:left w:val="none" w:sz="0" w:space="0" w:color="auto"/>
        <w:bottom w:val="none" w:sz="0" w:space="0" w:color="auto"/>
        <w:right w:val="none" w:sz="0" w:space="0" w:color="auto"/>
      </w:divBdr>
    </w:div>
    <w:div w:id="1238247683">
      <w:bodyDiv w:val="1"/>
      <w:marLeft w:val="0"/>
      <w:marRight w:val="0"/>
      <w:marTop w:val="0"/>
      <w:marBottom w:val="0"/>
      <w:divBdr>
        <w:top w:val="none" w:sz="0" w:space="0" w:color="auto"/>
        <w:left w:val="none" w:sz="0" w:space="0" w:color="auto"/>
        <w:bottom w:val="none" w:sz="0" w:space="0" w:color="auto"/>
        <w:right w:val="none" w:sz="0" w:space="0" w:color="auto"/>
      </w:divBdr>
    </w:div>
    <w:div w:id="1239286977">
      <w:bodyDiv w:val="1"/>
      <w:marLeft w:val="0"/>
      <w:marRight w:val="0"/>
      <w:marTop w:val="0"/>
      <w:marBottom w:val="0"/>
      <w:divBdr>
        <w:top w:val="none" w:sz="0" w:space="0" w:color="auto"/>
        <w:left w:val="none" w:sz="0" w:space="0" w:color="auto"/>
        <w:bottom w:val="none" w:sz="0" w:space="0" w:color="auto"/>
        <w:right w:val="none" w:sz="0" w:space="0" w:color="auto"/>
      </w:divBdr>
    </w:div>
    <w:div w:id="1241864984">
      <w:bodyDiv w:val="1"/>
      <w:marLeft w:val="0"/>
      <w:marRight w:val="0"/>
      <w:marTop w:val="0"/>
      <w:marBottom w:val="0"/>
      <w:divBdr>
        <w:top w:val="none" w:sz="0" w:space="0" w:color="auto"/>
        <w:left w:val="none" w:sz="0" w:space="0" w:color="auto"/>
        <w:bottom w:val="none" w:sz="0" w:space="0" w:color="auto"/>
        <w:right w:val="none" w:sz="0" w:space="0" w:color="auto"/>
      </w:divBdr>
    </w:div>
    <w:div w:id="1242107534">
      <w:bodyDiv w:val="1"/>
      <w:marLeft w:val="0"/>
      <w:marRight w:val="0"/>
      <w:marTop w:val="0"/>
      <w:marBottom w:val="0"/>
      <w:divBdr>
        <w:top w:val="none" w:sz="0" w:space="0" w:color="auto"/>
        <w:left w:val="none" w:sz="0" w:space="0" w:color="auto"/>
        <w:bottom w:val="none" w:sz="0" w:space="0" w:color="auto"/>
        <w:right w:val="none" w:sz="0" w:space="0" w:color="auto"/>
      </w:divBdr>
    </w:div>
    <w:div w:id="1243249731">
      <w:bodyDiv w:val="1"/>
      <w:marLeft w:val="0"/>
      <w:marRight w:val="0"/>
      <w:marTop w:val="0"/>
      <w:marBottom w:val="0"/>
      <w:divBdr>
        <w:top w:val="none" w:sz="0" w:space="0" w:color="auto"/>
        <w:left w:val="none" w:sz="0" w:space="0" w:color="auto"/>
        <w:bottom w:val="none" w:sz="0" w:space="0" w:color="auto"/>
        <w:right w:val="none" w:sz="0" w:space="0" w:color="auto"/>
      </w:divBdr>
    </w:div>
    <w:div w:id="1243875283">
      <w:bodyDiv w:val="1"/>
      <w:marLeft w:val="0"/>
      <w:marRight w:val="0"/>
      <w:marTop w:val="0"/>
      <w:marBottom w:val="0"/>
      <w:divBdr>
        <w:top w:val="none" w:sz="0" w:space="0" w:color="auto"/>
        <w:left w:val="none" w:sz="0" w:space="0" w:color="auto"/>
        <w:bottom w:val="none" w:sz="0" w:space="0" w:color="auto"/>
        <w:right w:val="none" w:sz="0" w:space="0" w:color="auto"/>
      </w:divBdr>
    </w:div>
    <w:div w:id="1244142321">
      <w:bodyDiv w:val="1"/>
      <w:marLeft w:val="0"/>
      <w:marRight w:val="0"/>
      <w:marTop w:val="0"/>
      <w:marBottom w:val="0"/>
      <w:divBdr>
        <w:top w:val="none" w:sz="0" w:space="0" w:color="auto"/>
        <w:left w:val="none" w:sz="0" w:space="0" w:color="auto"/>
        <w:bottom w:val="none" w:sz="0" w:space="0" w:color="auto"/>
        <w:right w:val="none" w:sz="0" w:space="0" w:color="auto"/>
      </w:divBdr>
    </w:div>
    <w:div w:id="1245920619">
      <w:bodyDiv w:val="1"/>
      <w:marLeft w:val="0"/>
      <w:marRight w:val="0"/>
      <w:marTop w:val="0"/>
      <w:marBottom w:val="0"/>
      <w:divBdr>
        <w:top w:val="none" w:sz="0" w:space="0" w:color="auto"/>
        <w:left w:val="none" w:sz="0" w:space="0" w:color="auto"/>
        <w:bottom w:val="none" w:sz="0" w:space="0" w:color="auto"/>
        <w:right w:val="none" w:sz="0" w:space="0" w:color="auto"/>
      </w:divBdr>
    </w:div>
    <w:div w:id="1246303036">
      <w:bodyDiv w:val="1"/>
      <w:marLeft w:val="0"/>
      <w:marRight w:val="0"/>
      <w:marTop w:val="0"/>
      <w:marBottom w:val="0"/>
      <w:divBdr>
        <w:top w:val="none" w:sz="0" w:space="0" w:color="auto"/>
        <w:left w:val="none" w:sz="0" w:space="0" w:color="auto"/>
        <w:bottom w:val="none" w:sz="0" w:space="0" w:color="auto"/>
        <w:right w:val="none" w:sz="0" w:space="0" w:color="auto"/>
      </w:divBdr>
    </w:div>
    <w:div w:id="1247887258">
      <w:bodyDiv w:val="1"/>
      <w:marLeft w:val="0"/>
      <w:marRight w:val="0"/>
      <w:marTop w:val="0"/>
      <w:marBottom w:val="0"/>
      <w:divBdr>
        <w:top w:val="none" w:sz="0" w:space="0" w:color="auto"/>
        <w:left w:val="none" w:sz="0" w:space="0" w:color="auto"/>
        <w:bottom w:val="none" w:sz="0" w:space="0" w:color="auto"/>
        <w:right w:val="none" w:sz="0" w:space="0" w:color="auto"/>
      </w:divBdr>
    </w:div>
    <w:div w:id="1251428852">
      <w:bodyDiv w:val="1"/>
      <w:marLeft w:val="0"/>
      <w:marRight w:val="0"/>
      <w:marTop w:val="0"/>
      <w:marBottom w:val="0"/>
      <w:divBdr>
        <w:top w:val="none" w:sz="0" w:space="0" w:color="auto"/>
        <w:left w:val="none" w:sz="0" w:space="0" w:color="auto"/>
        <w:bottom w:val="none" w:sz="0" w:space="0" w:color="auto"/>
        <w:right w:val="none" w:sz="0" w:space="0" w:color="auto"/>
      </w:divBdr>
    </w:div>
    <w:div w:id="1252736170">
      <w:bodyDiv w:val="1"/>
      <w:marLeft w:val="0"/>
      <w:marRight w:val="0"/>
      <w:marTop w:val="0"/>
      <w:marBottom w:val="0"/>
      <w:divBdr>
        <w:top w:val="none" w:sz="0" w:space="0" w:color="auto"/>
        <w:left w:val="none" w:sz="0" w:space="0" w:color="auto"/>
        <w:bottom w:val="none" w:sz="0" w:space="0" w:color="auto"/>
        <w:right w:val="none" w:sz="0" w:space="0" w:color="auto"/>
      </w:divBdr>
    </w:div>
    <w:div w:id="1255938127">
      <w:bodyDiv w:val="1"/>
      <w:marLeft w:val="0"/>
      <w:marRight w:val="0"/>
      <w:marTop w:val="0"/>
      <w:marBottom w:val="0"/>
      <w:divBdr>
        <w:top w:val="none" w:sz="0" w:space="0" w:color="auto"/>
        <w:left w:val="none" w:sz="0" w:space="0" w:color="auto"/>
        <w:bottom w:val="none" w:sz="0" w:space="0" w:color="auto"/>
        <w:right w:val="none" w:sz="0" w:space="0" w:color="auto"/>
      </w:divBdr>
    </w:div>
    <w:div w:id="1258639296">
      <w:bodyDiv w:val="1"/>
      <w:marLeft w:val="0"/>
      <w:marRight w:val="0"/>
      <w:marTop w:val="0"/>
      <w:marBottom w:val="0"/>
      <w:divBdr>
        <w:top w:val="none" w:sz="0" w:space="0" w:color="auto"/>
        <w:left w:val="none" w:sz="0" w:space="0" w:color="auto"/>
        <w:bottom w:val="none" w:sz="0" w:space="0" w:color="auto"/>
        <w:right w:val="none" w:sz="0" w:space="0" w:color="auto"/>
      </w:divBdr>
    </w:div>
    <w:div w:id="1259823891">
      <w:bodyDiv w:val="1"/>
      <w:marLeft w:val="0"/>
      <w:marRight w:val="0"/>
      <w:marTop w:val="0"/>
      <w:marBottom w:val="0"/>
      <w:divBdr>
        <w:top w:val="none" w:sz="0" w:space="0" w:color="auto"/>
        <w:left w:val="none" w:sz="0" w:space="0" w:color="auto"/>
        <w:bottom w:val="none" w:sz="0" w:space="0" w:color="auto"/>
        <w:right w:val="none" w:sz="0" w:space="0" w:color="auto"/>
      </w:divBdr>
    </w:div>
    <w:div w:id="1261913611">
      <w:bodyDiv w:val="1"/>
      <w:marLeft w:val="0"/>
      <w:marRight w:val="0"/>
      <w:marTop w:val="0"/>
      <w:marBottom w:val="0"/>
      <w:divBdr>
        <w:top w:val="none" w:sz="0" w:space="0" w:color="auto"/>
        <w:left w:val="none" w:sz="0" w:space="0" w:color="auto"/>
        <w:bottom w:val="none" w:sz="0" w:space="0" w:color="auto"/>
        <w:right w:val="none" w:sz="0" w:space="0" w:color="auto"/>
      </w:divBdr>
    </w:div>
    <w:div w:id="1261990567">
      <w:bodyDiv w:val="1"/>
      <w:marLeft w:val="0"/>
      <w:marRight w:val="0"/>
      <w:marTop w:val="0"/>
      <w:marBottom w:val="0"/>
      <w:divBdr>
        <w:top w:val="none" w:sz="0" w:space="0" w:color="auto"/>
        <w:left w:val="none" w:sz="0" w:space="0" w:color="auto"/>
        <w:bottom w:val="none" w:sz="0" w:space="0" w:color="auto"/>
        <w:right w:val="none" w:sz="0" w:space="0" w:color="auto"/>
      </w:divBdr>
    </w:div>
    <w:div w:id="1262031541">
      <w:bodyDiv w:val="1"/>
      <w:marLeft w:val="0"/>
      <w:marRight w:val="0"/>
      <w:marTop w:val="0"/>
      <w:marBottom w:val="0"/>
      <w:divBdr>
        <w:top w:val="none" w:sz="0" w:space="0" w:color="auto"/>
        <w:left w:val="none" w:sz="0" w:space="0" w:color="auto"/>
        <w:bottom w:val="none" w:sz="0" w:space="0" w:color="auto"/>
        <w:right w:val="none" w:sz="0" w:space="0" w:color="auto"/>
      </w:divBdr>
    </w:div>
    <w:div w:id="1262643373">
      <w:bodyDiv w:val="1"/>
      <w:marLeft w:val="0"/>
      <w:marRight w:val="0"/>
      <w:marTop w:val="0"/>
      <w:marBottom w:val="0"/>
      <w:divBdr>
        <w:top w:val="none" w:sz="0" w:space="0" w:color="auto"/>
        <w:left w:val="none" w:sz="0" w:space="0" w:color="auto"/>
        <w:bottom w:val="none" w:sz="0" w:space="0" w:color="auto"/>
        <w:right w:val="none" w:sz="0" w:space="0" w:color="auto"/>
      </w:divBdr>
    </w:div>
    <w:div w:id="1262765318">
      <w:bodyDiv w:val="1"/>
      <w:marLeft w:val="0"/>
      <w:marRight w:val="0"/>
      <w:marTop w:val="0"/>
      <w:marBottom w:val="0"/>
      <w:divBdr>
        <w:top w:val="none" w:sz="0" w:space="0" w:color="auto"/>
        <w:left w:val="none" w:sz="0" w:space="0" w:color="auto"/>
        <w:bottom w:val="none" w:sz="0" w:space="0" w:color="auto"/>
        <w:right w:val="none" w:sz="0" w:space="0" w:color="auto"/>
      </w:divBdr>
    </w:div>
    <w:div w:id="1264219702">
      <w:bodyDiv w:val="1"/>
      <w:marLeft w:val="0"/>
      <w:marRight w:val="0"/>
      <w:marTop w:val="0"/>
      <w:marBottom w:val="0"/>
      <w:divBdr>
        <w:top w:val="none" w:sz="0" w:space="0" w:color="auto"/>
        <w:left w:val="none" w:sz="0" w:space="0" w:color="auto"/>
        <w:bottom w:val="none" w:sz="0" w:space="0" w:color="auto"/>
        <w:right w:val="none" w:sz="0" w:space="0" w:color="auto"/>
      </w:divBdr>
    </w:div>
    <w:div w:id="1265576967">
      <w:bodyDiv w:val="1"/>
      <w:marLeft w:val="0"/>
      <w:marRight w:val="0"/>
      <w:marTop w:val="0"/>
      <w:marBottom w:val="0"/>
      <w:divBdr>
        <w:top w:val="none" w:sz="0" w:space="0" w:color="auto"/>
        <w:left w:val="none" w:sz="0" w:space="0" w:color="auto"/>
        <w:bottom w:val="none" w:sz="0" w:space="0" w:color="auto"/>
        <w:right w:val="none" w:sz="0" w:space="0" w:color="auto"/>
      </w:divBdr>
    </w:div>
    <w:div w:id="1265579903">
      <w:bodyDiv w:val="1"/>
      <w:marLeft w:val="0"/>
      <w:marRight w:val="0"/>
      <w:marTop w:val="0"/>
      <w:marBottom w:val="0"/>
      <w:divBdr>
        <w:top w:val="none" w:sz="0" w:space="0" w:color="auto"/>
        <w:left w:val="none" w:sz="0" w:space="0" w:color="auto"/>
        <w:bottom w:val="none" w:sz="0" w:space="0" w:color="auto"/>
        <w:right w:val="none" w:sz="0" w:space="0" w:color="auto"/>
      </w:divBdr>
    </w:div>
    <w:div w:id="1266814875">
      <w:bodyDiv w:val="1"/>
      <w:marLeft w:val="0"/>
      <w:marRight w:val="0"/>
      <w:marTop w:val="0"/>
      <w:marBottom w:val="0"/>
      <w:divBdr>
        <w:top w:val="none" w:sz="0" w:space="0" w:color="auto"/>
        <w:left w:val="none" w:sz="0" w:space="0" w:color="auto"/>
        <w:bottom w:val="none" w:sz="0" w:space="0" w:color="auto"/>
        <w:right w:val="none" w:sz="0" w:space="0" w:color="auto"/>
      </w:divBdr>
    </w:div>
    <w:div w:id="1269388047">
      <w:bodyDiv w:val="1"/>
      <w:marLeft w:val="0"/>
      <w:marRight w:val="0"/>
      <w:marTop w:val="0"/>
      <w:marBottom w:val="0"/>
      <w:divBdr>
        <w:top w:val="none" w:sz="0" w:space="0" w:color="auto"/>
        <w:left w:val="none" w:sz="0" w:space="0" w:color="auto"/>
        <w:bottom w:val="none" w:sz="0" w:space="0" w:color="auto"/>
        <w:right w:val="none" w:sz="0" w:space="0" w:color="auto"/>
      </w:divBdr>
    </w:div>
    <w:div w:id="1269701271">
      <w:bodyDiv w:val="1"/>
      <w:marLeft w:val="0"/>
      <w:marRight w:val="0"/>
      <w:marTop w:val="0"/>
      <w:marBottom w:val="0"/>
      <w:divBdr>
        <w:top w:val="none" w:sz="0" w:space="0" w:color="auto"/>
        <w:left w:val="none" w:sz="0" w:space="0" w:color="auto"/>
        <w:bottom w:val="none" w:sz="0" w:space="0" w:color="auto"/>
        <w:right w:val="none" w:sz="0" w:space="0" w:color="auto"/>
      </w:divBdr>
    </w:div>
    <w:div w:id="1271280532">
      <w:bodyDiv w:val="1"/>
      <w:marLeft w:val="0"/>
      <w:marRight w:val="0"/>
      <w:marTop w:val="0"/>
      <w:marBottom w:val="0"/>
      <w:divBdr>
        <w:top w:val="none" w:sz="0" w:space="0" w:color="auto"/>
        <w:left w:val="none" w:sz="0" w:space="0" w:color="auto"/>
        <w:bottom w:val="none" w:sz="0" w:space="0" w:color="auto"/>
        <w:right w:val="none" w:sz="0" w:space="0" w:color="auto"/>
      </w:divBdr>
    </w:div>
    <w:div w:id="1272670349">
      <w:bodyDiv w:val="1"/>
      <w:marLeft w:val="0"/>
      <w:marRight w:val="0"/>
      <w:marTop w:val="0"/>
      <w:marBottom w:val="0"/>
      <w:divBdr>
        <w:top w:val="none" w:sz="0" w:space="0" w:color="auto"/>
        <w:left w:val="none" w:sz="0" w:space="0" w:color="auto"/>
        <w:bottom w:val="none" w:sz="0" w:space="0" w:color="auto"/>
        <w:right w:val="none" w:sz="0" w:space="0" w:color="auto"/>
      </w:divBdr>
    </w:div>
    <w:div w:id="1273126429">
      <w:bodyDiv w:val="1"/>
      <w:marLeft w:val="0"/>
      <w:marRight w:val="0"/>
      <w:marTop w:val="0"/>
      <w:marBottom w:val="0"/>
      <w:divBdr>
        <w:top w:val="none" w:sz="0" w:space="0" w:color="auto"/>
        <w:left w:val="none" w:sz="0" w:space="0" w:color="auto"/>
        <w:bottom w:val="none" w:sz="0" w:space="0" w:color="auto"/>
        <w:right w:val="none" w:sz="0" w:space="0" w:color="auto"/>
      </w:divBdr>
    </w:div>
    <w:div w:id="1274098190">
      <w:bodyDiv w:val="1"/>
      <w:marLeft w:val="0"/>
      <w:marRight w:val="0"/>
      <w:marTop w:val="0"/>
      <w:marBottom w:val="0"/>
      <w:divBdr>
        <w:top w:val="none" w:sz="0" w:space="0" w:color="auto"/>
        <w:left w:val="none" w:sz="0" w:space="0" w:color="auto"/>
        <w:bottom w:val="none" w:sz="0" w:space="0" w:color="auto"/>
        <w:right w:val="none" w:sz="0" w:space="0" w:color="auto"/>
      </w:divBdr>
    </w:div>
    <w:div w:id="1274098512">
      <w:bodyDiv w:val="1"/>
      <w:marLeft w:val="0"/>
      <w:marRight w:val="0"/>
      <w:marTop w:val="0"/>
      <w:marBottom w:val="0"/>
      <w:divBdr>
        <w:top w:val="none" w:sz="0" w:space="0" w:color="auto"/>
        <w:left w:val="none" w:sz="0" w:space="0" w:color="auto"/>
        <w:bottom w:val="none" w:sz="0" w:space="0" w:color="auto"/>
        <w:right w:val="none" w:sz="0" w:space="0" w:color="auto"/>
      </w:divBdr>
    </w:div>
    <w:div w:id="1274165264">
      <w:bodyDiv w:val="1"/>
      <w:marLeft w:val="0"/>
      <w:marRight w:val="0"/>
      <w:marTop w:val="0"/>
      <w:marBottom w:val="0"/>
      <w:divBdr>
        <w:top w:val="none" w:sz="0" w:space="0" w:color="auto"/>
        <w:left w:val="none" w:sz="0" w:space="0" w:color="auto"/>
        <w:bottom w:val="none" w:sz="0" w:space="0" w:color="auto"/>
        <w:right w:val="none" w:sz="0" w:space="0" w:color="auto"/>
      </w:divBdr>
    </w:div>
    <w:div w:id="1275595253">
      <w:bodyDiv w:val="1"/>
      <w:marLeft w:val="0"/>
      <w:marRight w:val="0"/>
      <w:marTop w:val="0"/>
      <w:marBottom w:val="0"/>
      <w:divBdr>
        <w:top w:val="none" w:sz="0" w:space="0" w:color="auto"/>
        <w:left w:val="none" w:sz="0" w:space="0" w:color="auto"/>
        <w:bottom w:val="none" w:sz="0" w:space="0" w:color="auto"/>
        <w:right w:val="none" w:sz="0" w:space="0" w:color="auto"/>
      </w:divBdr>
    </w:div>
    <w:div w:id="1278223429">
      <w:bodyDiv w:val="1"/>
      <w:marLeft w:val="0"/>
      <w:marRight w:val="0"/>
      <w:marTop w:val="0"/>
      <w:marBottom w:val="0"/>
      <w:divBdr>
        <w:top w:val="none" w:sz="0" w:space="0" w:color="auto"/>
        <w:left w:val="none" w:sz="0" w:space="0" w:color="auto"/>
        <w:bottom w:val="none" w:sz="0" w:space="0" w:color="auto"/>
        <w:right w:val="none" w:sz="0" w:space="0" w:color="auto"/>
      </w:divBdr>
    </w:div>
    <w:div w:id="1279407604">
      <w:bodyDiv w:val="1"/>
      <w:marLeft w:val="0"/>
      <w:marRight w:val="0"/>
      <w:marTop w:val="0"/>
      <w:marBottom w:val="0"/>
      <w:divBdr>
        <w:top w:val="none" w:sz="0" w:space="0" w:color="auto"/>
        <w:left w:val="none" w:sz="0" w:space="0" w:color="auto"/>
        <w:bottom w:val="none" w:sz="0" w:space="0" w:color="auto"/>
        <w:right w:val="none" w:sz="0" w:space="0" w:color="auto"/>
      </w:divBdr>
    </w:div>
    <w:div w:id="1282496043">
      <w:bodyDiv w:val="1"/>
      <w:marLeft w:val="0"/>
      <w:marRight w:val="0"/>
      <w:marTop w:val="0"/>
      <w:marBottom w:val="0"/>
      <w:divBdr>
        <w:top w:val="none" w:sz="0" w:space="0" w:color="auto"/>
        <w:left w:val="none" w:sz="0" w:space="0" w:color="auto"/>
        <w:bottom w:val="none" w:sz="0" w:space="0" w:color="auto"/>
        <w:right w:val="none" w:sz="0" w:space="0" w:color="auto"/>
      </w:divBdr>
    </w:div>
    <w:div w:id="1283539324">
      <w:bodyDiv w:val="1"/>
      <w:marLeft w:val="0"/>
      <w:marRight w:val="0"/>
      <w:marTop w:val="0"/>
      <w:marBottom w:val="0"/>
      <w:divBdr>
        <w:top w:val="none" w:sz="0" w:space="0" w:color="auto"/>
        <w:left w:val="none" w:sz="0" w:space="0" w:color="auto"/>
        <w:bottom w:val="none" w:sz="0" w:space="0" w:color="auto"/>
        <w:right w:val="none" w:sz="0" w:space="0" w:color="auto"/>
      </w:divBdr>
    </w:div>
    <w:div w:id="1283801912">
      <w:bodyDiv w:val="1"/>
      <w:marLeft w:val="0"/>
      <w:marRight w:val="0"/>
      <w:marTop w:val="0"/>
      <w:marBottom w:val="0"/>
      <w:divBdr>
        <w:top w:val="none" w:sz="0" w:space="0" w:color="auto"/>
        <w:left w:val="none" w:sz="0" w:space="0" w:color="auto"/>
        <w:bottom w:val="none" w:sz="0" w:space="0" w:color="auto"/>
        <w:right w:val="none" w:sz="0" w:space="0" w:color="auto"/>
      </w:divBdr>
    </w:div>
    <w:div w:id="1285499123">
      <w:bodyDiv w:val="1"/>
      <w:marLeft w:val="0"/>
      <w:marRight w:val="0"/>
      <w:marTop w:val="0"/>
      <w:marBottom w:val="0"/>
      <w:divBdr>
        <w:top w:val="none" w:sz="0" w:space="0" w:color="auto"/>
        <w:left w:val="none" w:sz="0" w:space="0" w:color="auto"/>
        <w:bottom w:val="none" w:sz="0" w:space="0" w:color="auto"/>
        <w:right w:val="none" w:sz="0" w:space="0" w:color="auto"/>
      </w:divBdr>
    </w:div>
    <w:div w:id="1285503938">
      <w:bodyDiv w:val="1"/>
      <w:marLeft w:val="0"/>
      <w:marRight w:val="0"/>
      <w:marTop w:val="0"/>
      <w:marBottom w:val="0"/>
      <w:divBdr>
        <w:top w:val="none" w:sz="0" w:space="0" w:color="auto"/>
        <w:left w:val="none" w:sz="0" w:space="0" w:color="auto"/>
        <w:bottom w:val="none" w:sz="0" w:space="0" w:color="auto"/>
        <w:right w:val="none" w:sz="0" w:space="0" w:color="auto"/>
      </w:divBdr>
    </w:div>
    <w:div w:id="1288705862">
      <w:bodyDiv w:val="1"/>
      <w:marLeft w:val="0"/>
      <w:marRight w:val="0"/>
      <w:marTop w:val="0"/>
      <w:marBottom w:val="0"/>
      <w:divBdr>
        <w:top w:val="none" w:sz="0" w:space="0" w:color="auto"/>
        <w:left w:val="none" w:sz="0" w:space="0" w:color="auto"/>
        <w:bottom w:val="none" w:sz="0" w:space="0" w:color="auto"/>
        <w:right w:val="none" w:sz="0" w:space="0" w:color="auto"/>
      </w:divBdr>
    </w:div>
    <w:div w:id="1289822944">
      <w:bodyDiv w:val="1"/>
      <w:marLeft w:val="0"/>
      <w:marRight w:val="0"/>
      <w:marTop w:val="0"/>
      <w:marBottom w:val="0"/>
      <w:divBdr>
        <w:top w:val="none" w:sz="0" w:space="0" w:color="auto"/>
        <w:left w:val="none" w:sz="0" w:space="0" w:color="auto"/>
        <w:bottom w:val="none" w:sz="0" w:space="0" w:color="auto"/>
        <w:right w:val="none" w:sz="0" w:space="0" w:color="auto"/>
      </w:divBdr>
    </w:div>
    <w:div w:id="1291353359">
      <w:bodyDiv w:val="1"/>
      <w:marLeft w:val="0"/>
      <w:marRight w:val="0"/>
      <w:marTop w:val="0"/>
      <w:marBottom w:val="0"/>
      <w:divBdr>
        <w:top w:val="none" w:sz="0" w:space="0" w:color="auto"/>
        <w:left w:val="none" w:sz="0" w:space="0" w:color="auto"/>
        <w:bottom w:val="none" w:sz="0" w:space="0" w:color="auto"/>
        <w:right w:val="none" w:sz="0" w:space="0" w:color="auto"/>
      </w:divBdr>
    </w:div>
    <w:div w:id="1292790095">
      <w:bodyDiv w:val="1"/>
      <w:marLeft w:val="0"/>
      <w:marRight w:val="0"/>
      <w:marTop w:val="0"/>
      <w:marBottom w:val="0"/>
      <w:divBdr>
        <w:top w:val="none" w:sz="0" w:space="0" w:color="auto"/>
        <w:left w:val="none" w:sz="0" w:space="0" w:color="auto"/>
        <w:bottom w:val="none" w:sz="0" w:space="0" w:color="auto"/>
        <w:right w:val="none" w:sz="0" w:space="0" w:color="auto"/>
      </w:divBdr>
    </w:div>
    <w:div w:id="1293824608">
      <w:bodyDiv w:val="1"/>
      <w:marLeft w:val="0"/>
      <w:marRight w:val="0"/>
      <w:marTop w:val="0"/>
      <w:marBottom w:val="0"/>
      <w:divBdr>
        <w:top w:val="none" w:sz="0" w:space="0" w:color="auto"/>
        <w:left w:val="none" w:sz="0" w:space="0" w:color="auto"/>
        <w:bottom w:val="none" w:sz="0" w:space="0" w:color="auto"/>
        <w:right w:val="none" w:sz="0" w:space="0" w:color="auto"/>
      </w:divBdr>
    </w:div>
    <w:div w:id="1294021662">
      <w:bodyDiv w:val="1"/>
      <w:marLeft w:val="0"/>
      <w:marRight w:val="0"/>
      <w:marTop w:val="0"/>
      <w:marBottom w:val="0"/>
      <w:divBdr>
        <w:top w:val="none" w:sz="0" w:space="0" w:color="auto"/>
        <w:left w:val="none" w:sz="0" w:space="0" w:color="auto"/>
        <w:bottom w:val="none" w:sz="0" w:space="0" w:color="auto"/>
        <w:right w:val="none" w:sz="0" w:space="0" w:color="auto"/>
      </w:divBdr>
    </w:div>
    <w:div w:id="1294560894">
      <w:bodyDiv w:val="1"/>
      <w:marLeft w:val="0"/>
      <w:marRight w:val="0"/>
      <w:marTop w:val="0"/>
      <w:marBottom w:val="0"/>
      <w:divBdr>
        <w:top w:val="none" w:sz="0" w:space="0" w:color="auto"/>
        <w:left w:val="none" w:sz="0" w:space="0" w:color="auto"/>
        <w:bottom w:val="none" w:sz="0" w:space="0" w:color="auto"/>
        <w:right w:val="none" w:sz="0" w:space="0" w:color="auto"/>
      </w:divBdr>
    </w:div>
    <w:div w:id="1296331938">
      <w:bodyDiv w:val="1"/>
      <w:marLeft w:val="0"/>
      <w:marRight w:val="0"/>
      <w:marTop w:val="0"/>
      <w:marBottom w:val="0"/>
      <w:divBdr>
        <w:top w:val="none" w:sz="0" w:space="0" w:color="auto"/>
        <w:left w:val="none" w:sz="0" w:space="0" w:color="auto"/>
        <w:bottom w:val="none" w:sz="0" w:space="0" w:color="auto"/>
        <w:right w:val="none" w:sz="0" w:space="0" w:color="auto"/>
      </w:divBdr>
    </w:div>
    <w:div w:id="1296986356">
      <w:bodyDiv w:val="1"/>
      <w:marLeft w:val="0"/>
      <w:marRight w:val="0"/>
      <w:marTop w:val="0"/>
      <w:marBottom w:val="0"/>
      <w:divBdr>
        <w:top w:val="none" w:sz="0" w:space="0" w:color="auto"/>
        <w:left w:val="none" w:sz="0" w:space="0" w:color="auto"/>
        <w:bottom w:val="none" w:sz="0" w:space="0" w:color="auto"/>
        <w:right w:val="none" w:sz="0" w:space="0" w:color="auto"/>
      </w:divBdr>
    </w:div>
    <w:div w:id="1297836814">
      <w:bodyDiv w:val="1"/>
      <w:marLeft w:val="0"/>
      <w:marRight w:val="0"/>
      <w:marTop w:val="0"/>
      <w:marBottom w:val="0"/>
      <w:divBdr>
        <w:top w:val="none" w:sz="0" w:space="0" w:color="auto"/>
        <w:left w:val="none" w:sz="0" w:space="0" w:color="auto"/>
        <w:bottom w:val="none" w:sz="0" w:space="0" w:color="auto"/>
        <w:right w:val="none" w:sz="0" w:space="0" w:color="auto"/>
      </w:divBdr>
    </w:div>
    <w:div w:id="1298947026">
      <w:bodyDiv w:val="1"/>
      <w:marLeft w:val="0"/>
      <w:marRight w:val="0"/>
      <w:marTop w:val="0"/>
      <w:marBottom w:val="0"/>
      <w:divBdr>
        <w:top w:val="none" w:sz="0" w:space="0" w:color="auto"/>
        <w:left w:val="none" w:sz="0" w:space="0" w:color="auto"/>
        <w:bottom w:val="none" w:sz="0" w:space="0" w:color="auto"/>
        <w:right w:val="none" w:sz="0" w:space="0" w:color="auto"/>
      </w:divBdr>
    </w:div>
    <w:div w:id="1300451286">
      <w:bodyDiv w:val="1"/>
      <w:marLeft w:val="0"/>
      <w:marRight w:val="0"/>
      <w:marTop w:val="0"/>
      <w:marBottom w:val="0"/>
      <w:divBdr>
        <w:top w:val="none" w:sz="0" w:space="0" w:color="auto"/>
        <w:left w:val="none" w:sz="0" w:space="0" w:color="auto"/>
        <w:bottom w:val="none" w:sz="0" w:space="0" w:color="auto"/>
        <w:right w:val="none" w:sz="0" w:space="0" w:color="auto"/>
      </w:divBdr>
    </w:div>
    <w:div w:id="1300846067">
      <w:bodyDiv w:val="1"/>
      <w:marLeft w:val="0"/>
      <w:marRight w:val="0"/>
      <w:marTop w:val="0"/>
      <w:marBottom w:val="0"/>
      <w:divBdr>
        <w:top w:val="none" w:sz="0" w:space="0" w:color="auto"/>
        <w:left w:val="none" w:sz="0" w:space="0" w:color="auto"/>
        <w:bottom w:val="none" w:sz="0" w:space="0" w:color="auto"/>
        <w:right w:val="none" w:sz="0" w:space="0" w:color="auto"/>
      </w:divBdr>
    </w:div>
    <w:div w:id="1301227098">
      <w:bodyDiv w:val="1"/>
      <w:marLeft w:val="0"/>
      <w:marRight w:val="0"/>
      <w:marTop w:val="0"/>
      <w:marBottom w:val="0"/>
      <w:divBdr>
        <w:top w:val="none" w:sz="0" w:space="0" w:color="auto"/>
        <w:left w:val="none" w:sz="0" w:space="0" w:color="auto"/>
        <w:bottom w:val="none" w:sz="0" w:space="0" w:color="auto"/>
        <w:right w:val="none" w:sz="0" w:space="0" w:color="auto"/>
      </w:divBdr>
    </w:div>
    <w:div w:id="1302154778">
      <w:bodyDiv w:val="1"/>
      <w:marLeft w:val="0"/>
      <w:marRight w:val="0"/>
      <w:marTop w:val="0"/>
      <w:marBottom w:val="0"/>
      <w:divBdr>
        <w:top w:val="none" w:sz="0" w:space="0" w:color="auto"/>
        <w:left w:val="none" w:sz="0" w:space="0" w:color="auto"/>
        <w:bottom w:val="none" w:sz="0" w:space="0" w:color="auto"/>
        <w:right w:val="none" w:sz="0" w:space="0" w:color="auto"/>
      </w:divBdr>
    </w:div>
    <w:div w:id="1303581929">
      <w:bodyDiv w:val="1"/>
      <w:marLeft w:val="0"/>
      <w:marRight w:val="0"/>
      <w:marTop w:val="0"/>
      <w:marBottom w:val="0"/>
      <w:divBdr>
        <w:top w:val="none" w:sz="0" w:space="0" w:color="auto"/>
        <w:left w:val="none" w:sz="0" w:space="0" w:color="auto"/>
        <w:bottom w:val="none" w:sz="0" w:space="0" w:color="auto"/>
        <w:right w:val="none" w:sz="0" w:space="0" w:color="auto"/>
      </w:divBdr>
    </w:div>
    <w:div w:id="1306157862">
      <w:bodyDiv w:val="1"/>
      <w:marLeft w:val="0"/>
      <w:marRight w:val="0"/>
      <w:marTop w:val="0"/>
      <w:marBottom w:val="0"/>
      <w:divBdr>
        <w:top w:val="none" w:sz="0" w:space="0" w:color="auto"/>
        <w:left w:val="none" w:sz="0" w:space="0" w:color="auto"/>
        <w:bottom w:val="none" w:sz="0" w:space="0" w:color="auto"/>
        <w:right w:val="none" w:sz="0" w:space="0" w:color="auto"/>
      </w:divBdr>
    </w:div>
    <w:div w:id="1310020371">
      <w:bodyDiv w:val="1"/>
      <w:marLeft w:val="0"/>
      <w:marRight w:val="0"/>
      <w:marTop w:val="0"/>
      <w:marBottom w:val="0"/>
      <w:divBdr>
        <w:top w:val="none" w:sz="0" w:space="0" w:color="auto"/>
        <w:left w:val="none" w:sz="0" w:space="0" w:color="auto"/>
        <w:bottom w:val="none" w:sz="0" w:space="0" w:color="auto"/>
        <w:right w:val="none" w:sz="0" w:space="0" w:color="auto"/>
      </w:divBdr>
    </w:div>
    <w:div w:id="1310208112">
      <w:bodyDiv w:val="1"/>
      <w:marLeft w:val="0"/>
      <w:marRight w:val="0"/>
      <w:marTop w:val="0"/>
      <w:marBottom w:val="0"/>
      <w:divBdr>
        <w:top w:val="none" w:sz="0" w:space="0" w:color="auto"/>
        <w:left w:val="none" w:sz="0" w:space="0" w:color="auto"/>
        <w:bottom w:val="none" w:sz="0" w:space="0" w:color="auto"/>
        <w:right w:val="none" w:sz="0" w:space="0" w:color="auto"/>
      </w:divBdr>
    </w:div>
    <w:div w:id="1311667858">
      <w:bodyDiv w:val="1"/>
      <w:marLeft w:val="0"/>
      <w:marRight w:val="0"/>
      <w:marTop w:val="0"/>
      <w:marBottom w:val="0"/>
      <w:divBdr>
        <w:top w:val="none" w:sz="0" w:space="0" w:color="auto"/>
        <w:left w:val="none" w:sz="0" w:space="0" w:color="auto"/>
        <w:bottom w:val="none" w:sz="0" w:space="0" w:color="auto"/>
        <w:right w:val="none" w:sz="0" w:space="0" w:color="auto"/>
      </w:divBdr>
    </w:div>
    <w:div w:id="1312714304">
      <w:bodyDiv w:val="1"/>
      <w:marLeft w:val="0"/>
      <w:marRight w:val="0"/>
      <w:marTop w:val="0"/>
      <w:marBottom w:val="0"/>
      <w:divBdr>
        <w:top w:val="none" w:sz="0" w:space="0" w:color="auto"/>
        <w:left w:val="none" w:sz="0" w:space="0" w:color="auto"/>
        <w:bottom w:val="none" w:sz="0" w:space="0" w:color="auto"/>
        <w:right w:val="none" w:sz="0" w:space="0" w:color="auto"/>
      </w:divBdr>
    </w:div>
    <w:div w:id="1312754563">
      <w:bodyDiv w:val="1"/>
      <w:marLeft w:val="0"/>
      <w:marRight w:val="0"/>
      <w:marTop w:val="0"/>
      <w:marBottom w:val="0"/>
      <w:divBdr>
        <w:top w:val="none" w:sz="0" w:space="0" w:color="auto"/>
        <w:left w:val="none" w:sz="0" w:space="0" w:color="auto"/>
        <w:bottom w:val="none" w:sz="0" w:space="0" w:color="auto"/>
        <w:right w:val="none" w:sz="0" w:space="0" w:color="auto"/>
      </w:divBdr>
    </w:div>
    <w:div w:id="1313367038">
      <w:bodyDiv w:val="1"/>
      <w:marLeft w:val="0"/>
      <w:marRight w:val="0"/>
      <w:marTop w:val="0"/>
      <w:marBottom w:val="0"/>
      <w:divBdr>
        <w:top w:val="none" w:sz="0" w:space="0" w:color="auto"/>
        <w:left w:val="none" w:sz="0" w:space="0" w:color="auto"/>
        <w:bottom w:val="none" w:sz="0" w:space="0" w:color="auto"/>
        <w:right w:val="none" w:sz="0" w:space="0" w:color="auto"/>
      </w:divBdr>
    </w:div>
    <w:div w:id="1323464520">
      <w:bodyDiv w:val="1"/>
      <w:marLeft w:val="0"/>
      <w:marRight w:val="0"/>
      <w:marTop w:val="0"/>
      <w:marBottom w:val="0"/>
      <w:divBdr>
        <w:top w:val="none" w:sz="0" w:space="0" w:color="auto"/>
        <w:left w:val="none" w:sz="0" w:space="0" w:color="auto"/>
        <w:bottom w:val="none" w:sz="0" w:space="0" w:color="auto"/>
        <w:right w:val="none" w:sz="0" w:space="0" w:color="auto"/>
      </w:divBdr>
    </w:div>
    <w:div w:id="1324357783">
      <w:bodyDiv w:val="1"/>
      <w:marLeft w:val="0"/>
      <w:marRight w:val="0"/>
      <w:marTop w:val="0"/>
      <w:marBottom w:val="0"/>
      <w:divBdr>
        <w:top w:val="none" w:sz="0" w:space="0" w:color="auto"/>
        <w:left w:val="none" w:sz="0" w:space="0" w:color="auto"/>
        <w:bottom w:val="none" w:sz="0" w:space="0" w:color="auto"/>
        <w:right w:val="none" w:sz="0" w:space="0" w:color="auto"/>
      </w:divBdr>
    </w:div>
    <w:div w:id="1325890701">
      <w:bodyDiv w:val="1"/>
      <w:marLeft w:val="0"/>
      <w:marRight w:val="0"/>
      <w:marTop w:val="0"/>
      <w:marBottom w:val="0"/>
      <w:divBdr>
        <w:top w:val="none" w:sz="0" w:space="0" w:color="auto"/>
        <w:left w:val="none" w:sz="0" w:space="0" w:color="auto"/>
        <w:bottom w:val="none" w:sz="0" w:space="0" w:color="auto"/>
        <w:right w:val="none" w:sz="0" w:space="0" w:color="auto"/>
      </w:divBdr>
    </w:div>
    <w:div w:id="1327242837">
      <w:bodyDiv w:val="1"/>
      <w:marLeft w:val="0"/>
      <w:marRight w:val="0"/>
      <w:marTop w:val="0"/>
      <w:marBottom w:val="0"/>
      <w:divBdr>
        <w:top w:val="none" w:sz="0" w:space="0" w:color="auto"/>
        <w:left w:val="none" w:sz="0" w:space="0" w:color="auto"/>
        <w:bottom w:val="none" w:sz="0" w:space="0" w:color="auto"/>
        <w:right w:val="none" w:sz="0" w:space="0" w:color="auto"/>
      </w:divBdr>
    </w:div>
    <w:div w:id="1330908885">
      <w:bodyDiv w:val="1"/>
      <w:marLeft w:val="0"/>
      <w:marRight w:val="0"/>
      <w:marTop w:val="0"/>
      <w:marBottom w:val="0"/>
      <w:divBdr>
        <w:top w:val="none" w:sz="0" w:space="0" w:color="auto"/>
        <w:left w:val="none" w:sz="0" w:space="0" w:color="auto"/>
        <w:bottom w:val="none" w:sz="0" w:space="0" w:color="auto"/>
        <w:right w:val="none" w:sz="0" w:space="0" w:color="auto"/>
      </w:divBdr>
    </w:div>
    <w:div w:id="1332641166">
      <w:bodyDiv w:val="1"/>
      <w:marLeft w:val="0"/>
      <w:marRight w:val="0"/>
      <w:marTop w:val="0"/>
      <w:marBottom w:val="0"/>
      <w:divBdr>
        <w:top w:val="none" w:sz="0" w:space="0" w:color="auto"/>
        <w:left w:val="none" w:sz="0" w:space="0" w:color="auto"/>
        <w:bottom w:val="none" w:sz="0" w:space="0" w:color="auto"/>
        <w:right w:val="none" w:sz="0" w:space="0" w:color="auto"/>
      </w:divBdr>
    </w:div>
    <w:div w:id="1332828281">
      <w:bodyDiv w:val="1"/>
      <w:marLeft w:val="0"/>
      <w:marRight w:val="0"/>
      <w:marTop w:val="0"/>
      <w:marBottom w:val="0"/>
      <w:divBdr>
        <w:top w:val="none" w:sz="0" w:space="0" w:color="auto"/>
        <w:left w:val="none" w:sz="0" w:space="0" w:color="auto"/>
        <w:bottom w:val="none" w:sz="0" w:space="0" w:color="auto"/>
        <w:right w:val="none" w:sz="0" w:space="0" w:color="auto"/>
      </w:divBdr>
    </w:div>
    <w:div w:id="1335913572">
      <w:bodyDiv w:val="1"/>
      <w:marLeft w:val="0"/>
      <w:marRight w:val="0"/>
      <w:marTop w:val="0"/>
      <w:marBottom w:val="0"/>
      <w:divBdr>
        <w:top w:val="none" w:sz="0" w:space="0" w:color="auto"/>
        <w:left w:val="none" w:sz="0" w:space="0" w:color="auto"/>
        <w:bottom w:val="none" w:sz="0" w:space="0" w:color="auto"/>
        <w:right w:val="none" w:sz="0" w:space="0" w:color="auto"/>
      </w:divBdr>
    </w:div>
    <w:div w:id="1337341994">
      <w:bodyDiv w:val="1"/>
      <w:marLeft w:val="0"/>
      <w:marRight w:val="0"/>
      <w:marTop w:val="0"/>
      <w:marBottom w:val="0"/>
      <w:divBdr>
        <w:top w:val="none" w:sz="0" w:space="0" w:color="auto"/>
        <w:left w:val="none" w:sz="0" w:space="0" w:color="auto"/>
        <w:bottom w:val="none" w:sz="0" w:space="0" w:color="auto"/>
        <w:right w:val="none" w:sz="0" w:space="0" w:color="auto"/>
      </w:divBdr>
    </w:div>
    <w:div w:id="1339233662">
      <w:bodyDiv w:val="1"/>
      <w:marLeft w:val="0"/>
      <w:marRight w:val="0"/>
      <w:marTop w:val="0"/>
      <w:marBottom w:val="0"/>
      <w:divBdr>
        <w:top w:val="none" w:sz="0" w:space="0" w:color="auto"/>
        <w:left w:val="none" w:sz="0" w:space="0" w:color="auto"/>
        <w:bottom w:val="none" w:sz="0" w:space="0" w:color="auto"/>
        <w:right w:val="none" w:sz="0" w:space="0" w:color="auto"/>
      </w:divBdr>
    </w:div>
    <w:div w:id="1341616625">
      <w:bodyDiv w:val="1"/>
      <w:marLeft w:val="0"/>
      <w:marRight w:val="0"/>
      <w:marTop w:val="0"/>
      <w:marBottom w:val="0"/>
      <w:divBdr>
        <w:top w:val="none" w:sz="0" w:space="0" w:color="auto"/>
        <w:left w:val="none" w:sz="0" w:space="0" w:color="auto"/>
        <w:bottom w:val="none" w:sz="0" w:space="0" w:color="auto"/>
        <w:right w:val="none" w:sz="0" w:space="0" w:color="auto"/>
      </w:divBdr>
    </w:div>
    <w:div w:id="1342928457">
      <w:bodyDiv w:val="1"/>
      <w:marLeft w:val="0"/>
      <w:marRight w:val="0"/>
      <w:marTop w:val="0"/>
      <w:marBottom w:val="0"/>
      <w:divBdr>
        <w:top w:val="none" w:sz="0" w:space="0" w:color="auto"/>
        <w:left w:val="none" w:sz="0" w:space="0" w:color="auto"/>
        <w:bottom w:val="none" w:sz="0" w:space="0" w:color="auto"/>
        <w:right w:val="none" w:sz="0" w:space="0" w:color="auto"/>
      </w:divBdr>
    </w:div>
    <w:div w:id="1343359595">
      <w:bodyDiv w:val="1"/>
      <w:marLeft w:val="0"/>
      <w:marRight w:val="0"/>
      <w:marTop w:val="0"/>
      <w:marBottom w:val="0"/>
      <w:divBdr>
        <w:top w:val="none" w:sz="0" w:space="0" w:color="auto"/>
        <w:left w:val="none" w:sz="0" w:space="0" w:color="auto"/>
        <w:bottom w:val="none" w:sz="0" w:space="0" w:color="auto"/>
        <w:right w:val="none" w:sz="0" w:space="0" w:color="auto"/>
      </w:divBdr>
    </w:div>
    <w:div w:id="1344164593">
      <w:bodyDiv w:val="1"/>
      <w:marLeft w:val="0"/>
      <w:marRight w:val="0"/>
      <w:marTop w:val="0"/>
      <w:marBottom w:val="0"/>
      <w:divBdr>
        <w:top w:val="none" w:sz="0" w:space="0" w:color="auto"/>
        <w:left w:val="none" w:sz="0" w:space="0" w:color="auto"/>
        <w:bottom w:val="none" w:sz="0" w:space="0" w:color="auto"/>
        <w:right w:val="none" w:sz="0" w:space="0" w:color="auto"/>
      </w:divBdr>
    </w:div>
    <w:div w:id="1344743363">
      <w:bodyDiv w:val="1"/>
      <w:marLeft w:val="0"/>
      <w:marRight w:val="0"/>
      <w:marTop w:val="0"/>
      <w:marBottom w:val="0"/>
      <w:divBdr>
        <w:top w:val="none" w:sz="0" w:space="0" w:color="auto"/>
        <w:left w:val="none" w:sz="0" w:space="0" w:color="auto"/>
        <w:bottom w:val="none" w:sz="0" w:space="0" w:color="auto"/>
        <w:right w:val="none" w:sz="0" w:space="0" w:color="auto"/>
      </w:divBdr>
    </w:div>
    <w:div w:id="1348141868">
      <w:bodyDiv w:val="1"/>
      <w:marLeft w:val="0"/>
      <w:marRight w:val="0"/>
      <w:marTop w:val="0"/>
      <w:marBottom w:val="0"/>
      <w:divBdr>
        <w:top w:val="none" w:sz="0" w:space="0" w:color="auto"/>
        <w:left w:val="none" w:sz="0" w:space="0" w:color="auto"/>
        <w:bottom w:val="none" w:sz="0" w:space="0" w:color="auto"/>
        <w:right w:val="none" w:sz="0" w:space="0" w:color="auto"/>
      </w:divBdr>
    </w:div>
    <w:div w:id="1351568504">
      <w:bodyDiv w:val="1"/>
      <w:marLeft w:val="0"/>
      <w:marRight w:val="0"/>
      <w:marTop w:val="0"/>
      <w:marBottom w:val="0"/>
      <w:divBdr>
        <w:top w:val="none" w:sz="0" w:space="0" w:color="auto"/>
        <w:left w:val="none" w:sz="0" w:space="0" w:color="auto"/>
        <w:bottom w:val="none" w:sz="0" w:space="0" w:color="auto"/>
        <w:right w:val="none" w:sz="0" w:space="0" w:color="auto"/>
      </w:divBdr>
    </w:div>
    <w:div w:id="1352607421">
      <w:bodyDiv w:val="1"/>
      <w:marLeft w:val="0"/>
      <w:marRight w:val="0"/>
      <w:marTop w:val="0"/>
      <w:marBottom w:val="0"/>
      <w:divBdr>
        <w:top w:val="none" w:sz="0" w:space="0" w:color="auto"/>
        <w:left w:val="none" w:sz="0" w:space="0" w:color="auto"/>
        <w:bottom w:val="none" w:sz="0" w:space="0" w:color="auto"/>
        <w:right w:val="none" w:sz="0" w:space="0" w:color="auto"/>
      </w:divBdr>
    </w:div>
    <w:div w:id="1356420373">
      <w:bodyDiv w:val="1"/>
      <w:marLeft w:val="0"/>
      <w:marRight w:val="0"/>
      <w:marTop w:val="0"/>
      <w:marBottom w:val="0"/>
      <w:divBdr>
        <w:top w:val="none" w:sz="0" w:space="0" w:color="auto"/>
        <w:left w:val="none" w:sz="0" w:space="0" w:color="auto"/>
        <w:bottom w:val="none" w:sz="0" w:space="0" w:color="auto"/>
        <w:right w:val="none" w:sz="0" w:space="0" w:color="auto"/>
      </w:divBdr>
    </w:div>
    <w:div w:id="1358308893">
      <w:bodyDiv w:val="1"/>
      <w:marLeft w:val="0"/>
      <w:marRight w:val="0"/>
      <w:marTop w:val="0"/>
      <w:marBottom w:val="0"/>
      <w:divBdr>
        <w:top w:val="none" w:sz="0" w:space="0" w:color="auto"/>
        <w:left w:val="none" w:sz="0" w:space="0" w:color="auto"/>
        <w:bottom w:val="none" w:sz="0" w:space="0" w:color="auto"/>
        <w:right w:val="none" w:sz="0" w:space="0" w:color="auto"/>
      </w:divBdr>
    </w:div>
    <w:div w:id="1360202672">
      <w:bodyDiv w:val="1"/>
      <w:marLeft w:val="0"/>
      <w:marRight w:val="0"/>
      <w:marTop w:val="0"/>
      <w:marBottom w:val="0"/>
      <w:divBdr>
        <w:top w:val="none" w:sz="0" w:space="0" w:color="auto"/>
        <w:left w:val="none" w:sz="0" w:space="0" w:color="auto"/>
        <w:bottom w:val="none" w:sz="0" w:space="0" w:color="auto"/>
        <w:right w:val="none" w:sz="0" w:space="0" w:color="auto"/>
      </w:divBdr>
    </w:div>
    <w:div w:id="1362390301">
      <w:bodyDiv w:val="1"/>
      <w:marLeft w:val="0"/>
      <w:marRight w:val="0"/>
      <w:marTop w:val="0"/>
      <w:marBottom w:val="0"/>
      <w:divBdr>
        <w:top w:val="none" w:sz="0" w:space="0" w:color="auto"/>
        <w:left w:val="none" w:sz="0" w:space="0" w:color="auto"/>
        <w:bottom w:val="none" w:sz="0" w:space="0" w:color="auto"/>
        <w:right w:val="none" w:sz="0" w:space="0" w:color="auto"/>
      </w:divBdr>
    </w:div>
    <w:div w:id="1365208145">
      <w:bodyDiv w:val="1"/>
      <w:marLeft w:val="0"/>
      <w:marRight w:val="0"/>
      <w:marTop w:val="0"/>
      <w:marBottom w:val="0"/>
      <w:divBdr>
        <w:top w:val="none" w:sz="0" w:space="0" w:color="auto"/>
        <w:left w:val="none" w:sz="0" w:space="0" w:color="auto"/>
        <w:bottom w:val="none" w:sz="0" w:space="0" w:color="auto"/>
        <w:right w:val="none" w:sz="0" w:space="0" w:color="auto"/>
      </w:divBdr>
    </w:div>
    <w:div w:id="1366522460">
      <w:bodyDiv w:val="1"/>
      <w:marLeft w:val="0"/>
      <w:marRight w:val="0"/>
      <w:marTop w:val="0"/>
      <w:marBottom w:val="0"/>
      <w:divBdr>
        <w:top w:val="none" w:sz="0" w:space="0" w:color="auto"/>
        <w:left w:val="none" w:sz="0" w:space="0" w:color="auto"/>
        <w:bottom w:val="none" w:sz="0" w:space="0" w:color="auto"/>
        <w:right w:val="none" w:sz="0" w:space="0" w:color="auto"/>
      </w:divBdr>
    </w:div>
    <w:div w:id="1368607984">
      <w:bodyDiv w:val="1"/>
      <w:marLeft w:val="0"/>
      <w:marRight w:val="0"/>
      <w:marTop w:val="0"/>
      <w:marBottom w:val="0"/>
      <w:divBdr>
        <w:top w:val="none" w:sz="0" w:space="0" w:color="auto"/>
        <w:left w:val="none" w:sz="0" w:space="0" w:color="auto"/>
        <w:bottom w:val="none" w:sz="0" w:space="0" w:color="auto"/>
        <w:right w:val="none" w:sz="0" w:space="0" w:color="auto"/>
      </w:divBdr>
    </w:div>
    <w:div w:id="1368871599">
      <w:bodyDiv w:val="1"/>
      <w:marLeft w:val="0"/>
      <w:marRight w:val="0"/>
      <w:marTop w:val="0"/>
      <w:marBottom w:val="0"/>
      <w:divBdr>
        <w:top w:val="none" w:sz="0" w:space="0" w:color="auto"/>
        <w:left w:val="none" w:sz="0" w:space="0" w:color="auto"/>
        <w:bottom w:val="none" w:sz="0" w:space="0" w:color="auto"/>
        <w:right w:val="none" w:sz="0" w:space="0" w:color="auto"/>
      </w:divBdr>
    </w:div>
    <w:div w:id="1369799902">
      <w:bodyDiv w:val="1"/>
      <w:marLeft w:val="0"/>
      <w:marRight w:val="0"/>
      <w:marTop w:val="0"/>
      <w:marBottom w:val="0"/>
      <w:divBdr>
        <w:top w:val="none" w:sz="0" w:space="0" w:color="auto"/>
        <w:left w:val="none" w:sz="0" w:space="0" w:color="auto"/>
        <w:bottom w:val="none" w:sz="0" w:space="0" w:color="auto"/>
        <w:right w:val="none" w:sz="0" w:space="0" w:color="auto"/>
      </w:divBdr>
    </w:div>
    <w:div w:id="1371301411">
      <w:bodyDiv w:val="1"/>
      <w:marLeft w:val="0"/>
      <w:marRight w:val="0"/>
      <w:marTop w:val="0"/>
      <w:marBottom w:val="0"/>
      <w:divBdr>
        <w:top w:val="none" w:sz="0" w:space="0" w:color="auto"/>
        <w:left w:val="none" w:sz="0" w:space="0" w:color="auto"/>
        <w:bottom w:val="none" w:sz="0" w:space="0" w:color="auto"/>
        <w:right w:val="none" w:sz="0" w:space="0" w:color="auto"/>
      </w:divBdr>
    </w:div>
    <w:div w:id="1372027327">
      <w:bodyDiv w:val="1"/>
      <w:marLeft w:val="0"/>
      <w:marRight w:val="0"/>
      <w:marTop w:val="0"/>
      <w:marBottom w:val="0"/>
      <w:divBdr>
        <w:top w:val="none" w:sz="0" w:space="0" w:color="auto"/>
        <w:left w:val="none" w:sz="0" w:space="0" w:color="auto"/>
        <w:bottom w:val="none" w:sz="0" w:space="0" w:color="auto"/>
        <w:right w:val="none" w:sz="0" w:space="0" w:color="auto"/>
      </w:divBdr>
    </w:div>
    <w:div w:id="1372653183">
      <w:bodyDiv w:val="1"/>
      <w:marLeft w:val="0"/>
      <w:marRight w:val="0"/>
      <w:marTop w:val="0"/>
      <w:marBottom w:val="0"/>
      <w:divBdr>
        <w:top w:val="none" w:sz="0" w:space="0" w:color="auto"/>
        <w:left w:val="none" w:sz="0" w:space="0" w:color="auto"/>
        <w:bottom w:val="none" w:sz="0" w:space="0" w:color="auto"/>
        <w:right w:val="none" w:sz="0" w:space="0" w:color="auto"/>
      </w:divBdr>
    </w:div>
    <w:div w:id="1376008953">
      <w:bodyDiv w:val="1"/>
      <w:marLeft w:val="0"/>
      <w:marRight w:val="0"/>
      <w:marTop w:val="0"/>
      <w:marBottom w:val="0"/>
      <w:divBdr>
        <w:top w:val="none" w:sz="0" w:space="0" w:color="auto"/>
        <w:left w:val="none" w:sz="0" w:space="0" w:color="auto"/>
        <w:bottom w:val="none" w:sz="0" w:space="0" w:color="auto"/>
        <w:right w:val="none" w:sz="0" w:space="0" w:color="auto"/>
      </w:divBdr>
    </w:div>
    <w:div w:id="1380739998">
      <w:bodyDiv w:val="1"/>
      <w:marLeft w:val="0"/>
      <w:marRight w:val="0"/>
      <w:marTop w:val="0"/>
      <w:marBottom w:val="0"/>
      <w:divBdr>
        <w:top w:val="none" w:sz="0" w:space="0" w:color="auto"/>
        <w:left w:val="none" w:sz="0" w:space="0" w:color="auto"/>
        <w:bottom w:val="none" w:sz="0" w:space="0" w:color="auto"/>
        <w:right w:val="none" w:sz="0" w:space="0" w:color="auto"/>
      </w:divBdr>
    </w:div>
    <w:div w:id="1381323837">
      <w:bodyDiv w:val="1"/>
      <w:marLeft w:val="0"/>
      <w:marRight w:val="0"/>
      <w:marTop w:val="0"/>
      <w:marBottom w:val="0"/>
      <w:divBdr>
        <w:top w:val="none" w:sz="0" w:space="0" w:color="auto"/>
        <w:left w:val="none" w:sz="0" w:space="0" w:color="auto"/>
        <w:bottom w:val="none" w:sz="0" w:space="0" w:color="auto"/>
        <w:right w:val="none" w:sz="0" w:space="0" w:color="auto"/>
      </w:divBdr>
    </w:div>
    <w:div w:id="1381661419">
      <w:bodyDiv w:val="1"/>
      <w:marLeft w:val="0"/>
      <w:marRight w:val="0"/>
      <w:marTop w:val="0"/>
      <w:marBottom w:val="0"/>
      <w:divBdr>
        <w:top w:val="none" w:sz="0" w:space="0" w:color="auto"/>
        <w:left w:val="none" w:sz="0" w:space="0" w:color="auto"/>
        <w:bottom w:val="none" w:sz="0" w:space="0" w:color="auto"/>
        <w:right w:val="none" w:sz="0" w:space="0" w:color="auto"/>
      </w:divBdr>
    </w:div>
    <w:div w:id="1382053905">
      <w:bodyDiv w:val="1"/>
      <w:marLeft w:val="0"/>
      <w:marRight w:val="0"/>
      <w:marTop w:val="0"/>
      <w:marBottom w:val="0"/>
      <w:divBdr>
        <w:top w:val="none" w:sz="0" w:space="0" w:color="auto"/>
        <w:left w:val="none" w:sz="0" w:space="0" w:color="auto"/>
        <w:bottom w:val="none" w:sz="0" w:space="0" w:color="auto"/>
        <w:right w:val="none" w:sz="0" w:space="0" w:color="auto"/>
      </w:divBdr>
    </w:div>
    <w:div w:id="1382100282">
      <w:bodyDiv w:val="1"/>
      <w:marLeft w:val="0"/>
      <w:marRight w:val="0"/>
      <w:marTop w:val="0"/>
      <w:marBottom w:val="0"/>
      <w:divBdr>
        <w:top w:val="none" w:sz="0" w:space="0" w:color="auto"/>
        <w:left w:val="none" w:sz="0" w:space="0" w:color="auto"/>
        <w:bottom w:val="none" w:sz="0" w:space="0" w:color="auto"/>
        <w:right w:val="none" w:sz="0" w:space="0" w:color="auto"/>
      </w:divBdr>
    </w:div>
    <w:div w:id="1382364886">
      <w:bodyDiv w:val="1"/>
      <w:marLeft w:val="0"/>
      <w:marRight w:val="0"/>
      <w:marTop w:val="0"/>
      <w:marBottom w:val="0"/>
      <w:divBdr>
        <w:top w:val="none" w:sz="0" w:space="0" w:color="auto"/>
        <w:left w:val="none" w:sz="0" w:space="0" w:color="auto"/>
        <w:bottom w:val="none" w:sz="0" w:space="0" w:color="auto"/>
        <w:right w:val="none" w:sz="0" w:space="0" w:color="auto"/>
      </w:divBdr>
    </w:div>
    <w:div w:id="1383210765">
      <w:bodyDiv w:val="1"/>
      <w:marLeft w:val="0"/>
      <w:marRight w:val="0"/>
      <w:marTop w:val="0"/>
      <w:marBottom w:val="0"/>
      <w:divBdr>
        <w:top w:val="none" w:sz="0" w:space="0" w:color="auto"/>
        <w:left w:val="none" w:sz="0" w:space="0" w:color="auto"/>
        <w:bottom w:val="none" w:sz="0" w:space="0" w:color="auto"/>
        <w:right w:val="none" w:sz="0" w:space="0" w:color="auto"/>
      </w:divBdr>
    </w:div>
    <w:div w:id="1383942260">
      <w:bodyDiv w:val="1"/>
      <w:marLeft w:val="0"/>
      <w:marRight w:val="0"/>
      <w:marTop w:val="0"/>
      <w:marBottom w:val="0"/>
      <w:divBdr>
        <w:top w:val="none" w:sz="0" w:space="0" w:color="auto"/>
        <w:left w:val="none" w:sz="0" w:space="0" w:color="auto"/>
        <w:bottom w:val="none" w:sz="0" w:space="0" w:color="auto"/>
        <w:right w:val="none" w:sz="0" w:space="0" w:color="auto"/>
      </w:divBdr>
    </w:div>
    <w:div w:id="1386905150">
      <w:bodyDiv w:val="1"/>
      <w:marLeft w:val="0"/>
      <w:marRight w:val="0"/>
      <w:marTop w:val="0"/>
      <w:marBottom w:val="0"/>
      <w:divBdr>
        <w:top w:val="none" w:sz="0" w:space="0" w:color="auto"/>
        <w:left w:val="none" w:sz="0" w:space="0" w:color="auto"/>
        <w:bottom w:val="none" w:sz="0" w:space="0" w:color="auto"/>
        <w:right w:val="none" w:sz="0" w:space="0" w:color="auto"/>
      </w:divBdr>
    </w:div>
    <w:div w:id="1389380011">
      <w:bodyDiv w:val="1"/>
      <w:marLeft w:val="0"/>
      <w:marRight w:val="0"/>
      <w:marTop w:val="0"/>
      <w:marBottom w:val="0"/>
      <w:divBdr>
        <w:top w:val="none" w:sz="0" w:space="0" w:color="auto"/>
        <w:left w:val="none" w:sz="0" w:space="0" w:color="auto"/>
        <w:bottom w:val="none" w:sz="0" w:space="0" w:color="auto"/>
        <w:right w:val="none" w:sz="0" w:space="0" w:color="auto"/>
      </w:divBdr>
    </w:div>
    <w:div w:id="1390300097">
      <w:bodyDiv w:val="1"/>
      <w:marLeft w:val="0"/>
      <w:marRight w:val="0"/>
      <w:marTop w:val="0"/>
      <w:marBottom w:val="0"/>
      <w:divBdr>
        <w:top w:val="none" w:sz="0" w:space="0" w:color="auto"/>
        <w:left w:val="none" w:sz="0" w:space="0" w:color="auto"/>
        <w:bottom w:val="none" w:sz="0" w:space="0" w:color="auto"/>
        <w:right w:val="none" w:sz="0" w:space="0" w:color="auto"/>
      </w:divBdr>
    </w:div>
    <w:div w:id="1390885364">
      <w:bodyDiv w:val="1"/>
      <w:marLeft w:val="0"/>
      <w:marRight w:val="0"/>
      <w:marTop w:val="0"/>
      <w:marBottom w:val="0"/>
      <w:divBdr>
        <w:top w:val="none" w:sz="0" w:space="0" w:color="auto"/>
        <w:left w:val="none" w:sz="0" w:space="0" w:color="auto"/>
        <w:bottom w:val="none" w:sz="0" w:space="0" w:color="auto"/>
        <w:right w:val="none" w:sz="0" w:space="0" w:color="auto"/>
      </w:divBdr>
    </w:div>
    <w:div w:id="1392995137">
      <w:bodyDiv w:val="1"/>
      <w:marLeft w:val="0"/>
      <w:marRight w:val="0"/>
      <w:marTop w:val="0"/>
      <w:marBottom w:val="0"/>
      <w:divBdr>
        <w:top w:val="none" w:sz="0" w:space="0" w:color="auto"/>
        <w:left w:val="none" w:sz="0" w:space="0" w:color="auto"/>
        <w:bottom w:val="none" w:sz="0" w:space="0" w:color="auto"/>
        <w:right w:val="none" w:sz="0" w:space="0" w:color="auto"/>
      </w:divBdr>
    </w:div>
    <w:div w:id="1394504712">
      <w:bodyDiv w:val="1"/>
      <w:marLeft w:val="0"/>
      <w:marRight w:val="0"/>
      <w:marTop w:val="0"/>
      <w:marBottom w:val="0"/>
      <w:divBdr>
        <w:top w:val="none" w:sz="0" w:space="0" w:color="auto"/>
        <w:left w:val="none" w:sz="0" w:space="0" w:color="auto"/>
        <w:bottom w:val="none" w:sz="0" w:space="0" w:color="auto"/>
        <w:right w:val="none" w:sz="0" w:space="0" w:color="auto"/>
      </w:divBdr>
    </w:div>
    <w:div w:id="1400322130">
      <w:bodyDiv w:val="1"/>
      <w:marLeft w:val="0"/>
      <w:marRight w:val="0"/>
      <w:marTop w:val="0"/>
      <w:marBottom w:val="0"/>
      <w:divBdr>
        <w:top w:val="none" w:sz="0" w:space="0" w:color="auto"/>
        <w:left w:val="none" w:sz="0" w:space="0" w:color="auto"/>
        <w:bottom w:val="none" w:sz="0" w:space="0" w:color="auto"/>
        <w:right w:val="none" w:sz="0" w:space="0" w:color="auto"/>
      </w:divBdr>
    </w:div>
    <w:div w:id="1400640688">
      <w:bodyDiv w:val="1"/>
      <w:marLeft w:val="0"/>
      <w:marRight w:val="0"/>
      <w:marTop w:val="0"/>
      <w:marBottom w:val="0"/>
      <w:divBdr>
        <w:top w:val="none" w:sz="0" w:space="0" w:color="auto"/>
        <w:left w:val="none" w:sz="0" w:space="0" w:color="auto"/>
        <w:bottom w:val="none" w:sz="0" w:space="0" w:color="auto"/>
        <w:right w:val="none" w:sz="0" w:space="0" w:color="auto"/>
      </w:divBdr>
    </w:div>
    <w:div w:id="1401053846">
      <w:bodyDiv w:val="1"/>
      <w:marLeft w:val="0"/>
      <w:marRight w:val="0"/>
      <w:marTop w:val="0"/>
      <w:marBottom w:val="0"/>
      <w:divBdr>
        <w:top w:val="none" w:sz="0" w:space="0" w:color="auto"/>
        <w:left w:val="none" w:sz="0" w:space="0" w:color="auto"/>
        <w:bottom w:val="none" w:sz="0" w:space="0" w:color="auto"/>
        <w:right w:val="none" w:sz="0" w:space="0" w:color="auto"/>
      </w:divBdr>
    </w:div>
    <w:div w:id="1401709890">
      <w:bodyDiv w:val="1"/>
      <w:marLeft w:val="0"/>
      <w:marRight w:val="0"/>
      <w:marTop w:val="0"/>
      <w:marBottom w:val="0"/>
      <w:divBdr>
        <w:top w:val="none" w:sz="0" w:space="0" w:color="auto"/>
        <w:left w:val="none" w:sz="0" w:space="0" w:color="auto"/>
        <w:bottom w:val="none" w:sz="0" w:space="0" w:color="auto"/>
        <w:right w:val="none" w:sz="0" w:space="0" w:color="auto"/>
      </w:divBdr>
    </w:div>
    <w:div w:id="1402676980">
      <w:bodyDiv w:val="1"/>
      <w:marLeft w:val="0"/>
      <w:marRight w:val="0"/>
      <w:marTop w:val="0"/>
      <w:marBottom w:val="0"/>
      <w:divBdr>
        <w:top w:val="none" w:sz="0" w:space="0" w:color="auto"/>
        <w:left w:val="none" w:sz="0" w:space="0" w:color="auto"/>
        <w:bottom w:val="none" w:sz="0" w:space="0" w:color="auto"/>
        <w:right w:val="none" w:sz="0" w:space="0" w:color="auto"/>
      </w:divBdr>
    </w:div>
    <w:div w:id="1402748767">
      <w:bodyDiv w:val="1"/>
      <w:marLeft w:val="0"/>
      <w:marRight w:val="0"/>
      <w:marTop w:val="0"/>
      <w:marBottom w:val="0"/>
      <w:divBdr>
        <w:top w:val="none" w:sz="0" w:space="0" w:color="auto"/>
        <w:left w:val="none" w:sz="0" w:space="0" w:color="auto"/>
        <w:bottom w:val="none" w:sz="0" w:space="0" w:color="auto"/>
        <w:right w:val="none" w:sz="0" w:space="0" w:color="auto"/>
      </w:divBdr>
    </w:div>
    <w:div w:id="1403722973">
      <w:bodyDiv w:val="1"/>
      <w:marLeft w:val="0"/>
      <w:marRight w:val="0"/>
      <w:marTop w:val="0"/>
      <w:marBottom w:val="0"/>
      <w:divBdr>
        <w:top w:val="none" w:sz="0" w:space="0" w:color="auto"/>
        <w:left w:val="none" w:sz="0" w:space="0" w:color="auto"/>
        <w:bottom w:val="none" w:sz="0" w:space="0" w:color="auto"/>
        <w:right w:val="none" w:sz="0" w:space="0" w:color="auto"/>
      </w:divBdr>
    </w:div>
    <w:div w:id="1404136976">
      <w:bodyDiv w:val="1"/>
      <w:marLeft w:val="0"/>
      <w:marRight w:val="0"/>
      <w:marTop w:val="0"/>
      <w:marBottom w:val="0"/>
      <w:divBdr>
        <w:top w:val="none" w:sz="0" w:space="0" w:color="auto"/>
        <w:left w:val="none" w:sz="0" w:space="0" w:color="auto"/>
        <w:bottom w:val="none" w:sz="0" w:space="0" w:color="auto"/>
        <w:right w:val="none" w:sz="0" w:space="0" w:color="auto"/>
      </w:divBdr>
    </w:div>
    <w:div w:id="1404253997">
      <w:bodyDiv w:val="1"/>
      <w:marLeft w:val="0"/>
      <w:marRight w:val="0"/>
      <w:marTop w:val="0"/>
      <w:marBottom w:val="0"/>
      <w:divBdr>
        <w:top w:val="none" w:sz="0" w:space="0" w:color="auto"/>
        <w:left w:val="none" w:sz="0" w:space="0" w:color="auto"/>
        <w:bottom w:val="none" w:sz="0" w:space="0" w:color="auto"/>
        <w:right w:val="none" w:sz="0" w:space="0" w:color="auto"/>
      </w:divBdr>
    </w:div>
    <w:div w:id="1408111541">
      <w:bodyDiv w:val="1"/>
      <w:marLeft w:val="0"/>
      <w:marRight w:val="0"/>
      <w:marTop w:val="0"/>
      <w:marBottom w:val="0"/>
      <w:divBdr>
        <w:top w:val="none" w:sz="0" w:space="0" w:color="auto"/>
        <w:left w:val="none" w:sz="0" w:space="0" w:color="auto"/>
        <w:bottom w:val="none" w:sz="0" w:space="0" w:color="auto"/>
        <w:right w:val="none" w:sz="0" w:space="0" w:color="auto"/>
      </w:divBdr>
    </w:div>
    <w:div w:id="1410468920">
      <w:bodyDiv w:val="1"/>
      <w:marLeft w:val="0"/>
      <w:marRight w:val="0"/>
      <w:marTop w:val="0"/>
      <w:marBottom w:val="0"/>
      <w:divBdr>
        <w:top w:val="none" w:sz="0" w:space="0" w:color="auto"/>
        <w:left w:val="none" w:sz="0" w:space="0" w:color="auto"/>
        <w:bottom w:val="none" w:sz="0" w:space="0" w:color="auto"/>
        <w:right w:val="none" w:sz="0" w:space="0" w:color="auto"/>
      </w:divBdr>
    </w:div>
    <w:div w:id="1411585687">
      <w:bodyDiv w:val="1"/>
      <w:marLeft w:val="0"/>
      <w:marRight w:val="0"/>
      <w:marTop w:val="0"/>
      <w:marBottom w:val="0"/>
      <w:divBdr>
        <w:top w:val="none" w:sz="0" w:space="0" w:color="auto"/>
        <w:left w:val="none" w:sz="0" w:space="0" w:color="auto"/>
        <w:bottom w:val="none" w:sz="0" w:space="0" w:color="auto"/>
        <w:right w:val="none" w:sz="0" w:space="0" w:color="auto"/>
      </w:divBdr>
    </w:div>
    <w:div w:id="1413240054">
      <w:bodyDiv w:val="1"/>
      <w:marLeft w:val="0"/>
      <w:marRight w:val="0"/>
      <w:marTop w:val="0"/>
      <w:marBottom w:val="0"/>
      <w:divBdr>
        <w:top w:val="none" w:sz="0" w:space="0" w:color="auto"/>
        <w:left w:val="none" w:sz="0" w:space="0" w:color="auto"/>
        <w:bottom w:val="none" w:sz="0" w:space="0" w:color="auto"/>
        <w:right w:val="none" w:sz="0" w:space="0" w:color="auto"/>
      </w:divBdr>
    </w:div>
    <w:div w:id="1414232228">
      <w:bodyDiv w:val="1"/>
      <w:marLeft w:val="0"/>
      <w:marRight w:val="0"/>
      <w:marTop w:val="0"/>
      <w:marBottom w:val="0"/>
      <w:divBdr>
        <w:top w:val="none" w:sz="0" w:space="0" w:color="auto"/>
        <w:left w:val="none" w:sz="0" w:space="0" w:color="auto"/>
        <w:bottom w:val="none" w:sz="0" w:space="0" w:color="auto"/>
        <w:right w:val="none" w:sz="0" w:space="0" w:color="auto"/>
      </w:divBdr>
    </w:div>
    <w:div w:id="1417170939">
      <w:bodyDiv w:val="1"/>
      <w:marLeft w:val="0"/>
      <w:marRight w:val="0"/>
      <w:marTop w:val="0"/>
      <w:marBottom w:val="0"/>
      <w:divBdr>
        <w:top w:val="none" w:sz="0" w:space="0" w:color="auto"/>
        <w:left w:val="none" w:sz="0" w:space="0" w:color="auto"/>
        <w:bottom w:val="none" w:sz="0" w:space="0" w:color="auto"/>
        <w:right w:val="none" w:sz="0" w:space="0" w:color="auto"/>
      </w:divBdr>
    </w:div>
    <w:div w:id="1420834878">
      <w:bodyDiv w:val="1"/>
      <w:marLeft w:val="0"/>
      <w:marRight w:val="0"/>
      <w:marTop w:val="0"/>
      <w:marBottom w:val="0"/>
      <w:divBdr>
        <w:top w:val="none" w:sz="0" w:space="0" w:color="auto"/>
        <w:left w:val="none" w:sz="0" w:space="0" w:color="auto"/>
        <w:bottom w:val="none" w:sz="0" w:space="0" w:color="auto"/>
        <w:right w:val="none" w:sz="0" w:space="0" w:color="auto"/>
      </w:divBdr>
    </w:div>
    <w:div w:id="1423650769">
      <w:bodyDiv w:val="1"/>
      <w:marLeft w:val="0"/>
      <w:marRight w:val="0"/>
      <w:marTop w:val="0"/>
      <w:marBottom w:val="0"/>
      <w:divBdr>
        <w:top w:val="none" w:sz="0" w:space="0" w:color="auto"/>
        <w:left w:val="none" w:sz="0" w:space="0" w:color="auto"/>
        <w:bottom w:val="none" w:sz="0" w:space="0" w:color="auto"/>
        <w:right w:val="none" w:sz="0" w:space="0" w:color="auto"/>
      </w:divBdr>
    </w:div>
    <w:div w:id="1423719609">
      <w:bodyDiv w:val="1"/>
      <w:marLeft w:val="0"/>
      <w:marRight w:val="0"/>
      <w:marTop w:val="0"/>
      <w:marBottom w:val="0"/>
      <w:divBdr>
        <w:top w:val="none" w:sz="0" w:space="0" w:color="auto"/>
        <w:left w:val="none" w:sz="0" w:space="0" w:color="auto"/>
        <w:bottom w:val="none" w:sz="0" w:space="0" w:color="auto"/>
        <w:right w:val="none" w:sz="0" w:space="0" w:color="auto"/>
      </w:divBdr>
    </w:div>
    <w:div w:id="1427799835">
      <w:bodyDiv w:val="1"/>
      <w:marLeft w:val="0"/>
      <w:marRight w:val="0"/>
      <w:marTop w:val="0"/>
      <w:marBottom w:val="0"/>
      <w:divBdr>
        <w:top w:val="none" w:sz="0" w:space="0" w:color="auto"/>
        <w:left w:val="none" w:sz="0" w:space="0" w:color="auto"/>
        <w:bottom w:val="none" w:sz="0" w:space="0" w:color="auto"/>
        <w:right w:val="none" w:sz="0" w:space="0" w:color="auto"/>
      </w:divBdr>
    </w:div>
    <w:div w:id="1430193917">
      <w:bodyDiv w:val="1"/>
      <w:marLeft w:val="0"/>
      <w:marRight w:val="0"/>
      <w:marTop w:val="0"/>
      <w:marBottom w:val="0"/>
      <w:divBdr>
        <w:top w:val="none" w:sz="0" w:space="0" w:color="auto"/>
        <w:left w:val="none" w:sz="0" w:space="0" w:color="auto"/>
        <w:bottom w:val="none" w:sz="0" w:space="0" w:color="auto"/>
        <w:right w:val="none" w:sz="0" w:space="0" w:color="auto"/>
      </w:divBdr>
    </w:div>
    <w:div w:id="1430736325">
      <w:bodyDiv w:val="1"/>
      <w:marLeft w:val="0"/>
      <w:marRight w:val="0"/>
      <w:marTop w:val="0"/>
      <w:marBottom w:val="0"/>
      <w:divBdr>
        <w:top w:val="none" w:sz="0" w:space="0" w:color="auto"/>
        <w:left w:val="none" w:sz="0" w:space="0" w:color="auto"/>
        <w:bottom w:val="none" w:sz="0" w:space="0" w:color="auto"/>
        <w:right w:val="none" w:sz="0" w:space="0" w:color="auto"/>
      </w:divBdr>
    </w:div>
    <w:div w:id="1432509129">
      <w:bodyDiv w:val="1"/>
      <w:marLeft w:val="0"/>
      <w:marRight w:val="0"/>
      <w:marTop w:val="0"/>
      <w:marBottom w:val="0"/>
      <w:divBdr>
        <w:top w:val="none" w:sz="0" w:space="0" w:color="auto"/>
        <w:left w:val="none" w:sz="0" w:space="0" w:color="auto"/>
        <w:bottom w:val="none" w:sz="0" w:space="0" w:color="auto"/>
        <w:right w:val="none" w:sz="0" w:space="0" w:color="auto"/>
      </w:divBdr>
    </w:div>
    <w:div w:id="1433628193">
      <w:bodyDiv w:val="1"/>
      <w:marLeft w:val="0"/>
      <w:marRight w:val="0"/>
      <w:marTop w:val="0"/>
      <w:marBottom w:val="0"/>
      <w:divBdr>
        <w:top w:val="none" w:sz="0" w:space="0" w:color="auto"/>
        <w:left w:val="none" w:sz="0" w:space="0" w:color="auto"/>
        <w:bottom w:val="none" w:sz="0" w:space="0" w:color="auto"/>
        <w:right w:val="none" w:sz="0" w:space="0" w:color="auto"/>
      </w:divBdr>
    </w:div>
    <w:div w:id="1434934142">
      <w:bodyDiv w:val="1"/>
      <w:marLeft w:val="0"/>
      <w:marRight w:val="0"/>
      <w:marTop w:val="0"/>
      <w:marBottom w:val="0"/>
      <w:divBdr>
        <w:top w:val="none" w:sz="0" w:space="0" w:color="auto"/>
        <w:left w:val="none" w:sz="0" w:space="0" w:color="auto"/>
        <w:bottom w:val="none" w:sz="0" w:space="0" w:color="auto"/>
        <w:right w:val="none" w:sz="0" w:space="0" w:color="auto"/>
      </w:divBdr>
    </w:div>
    <w:div w:id="1439521182">
      <w:bodyDiv w:val="1"/>
      <w:marLeft w:val="0"/>
      <w:marRight w:val="0"/>
      <w:marTop w:val="0"/>
      <w:marBottom w:val="0"/>
      <w:divBdr>
        <w:top w:val="none" w:sz="0" w:space="0" w:color="auto"/>
        <w:left w:val="none" w:sz="0" w:space="0" w:color="auto"/>
        <w:bottom w:val="none" w:sz="0" w:space="0" w:color="auto"/>
        <w:right w:val="none" w:sz="0" w:space="0" w:color="auto"/>
      </w:divBdr>
    </w:div>
    <w:div w:id="1441071748">
      <w:bodyDiv w:val="1"/>
      <w:marLeft w:val="0"/>
      <w:marRight w:val="0"/>
      <w:marTop w:val="0"/>
      <w:marBottom w:val="0"/>
      <w:divBdr>
        <w:top w:val="none" w:sz="0" w:space="0" w:color="auto"/>
        <w:left w:val="none" w:sz="0" w:space="0" w:color="auto"/>
        <w:bottom w:val="none" w:sz="0" w:space="0" w:color="auto"/>
        <w:right w:val="none" w:sz="0" w:space="0" w:color="auto"/>
      </w:divBdr>
    </w:div>
    <w:div w:id="1441418144">
      <w:bodyDiv w:val="1"/>
      <w:marLeft w:val="0"/>
      <w:marRight w:val="0"/>
      <w:marTop w:val="0"/>
      <w:marBottom w:val="0"/>
      <w:divBdr>
        <w:top w:val="none" w:sz="0" w:space="0" w:color="auto"/>
        <w:left w:val="none" w:sz="0" w:space="0" w:color="auto"/>
        <w:bottom w:val="none" w:sz="0" w:space="0" w:color="auto"/>
        <w:right w:val="none" w:sz="0" w:space="0" w:color="auto"/>
      </w:divBdr>
    </w:div>
    <w:div w:id="1442336658">
      <w:bodyDiv w:val="1"/>
      <w:marLeft w:val="0"/>
      <w:marRight w:val="0"/>
      <w:marTop w:val="0"/>
      <w:marBottom w:val="0"/>
      <w:divBdr>
        <w:top w:val="none" w:sz="0" w:space="0" w:color="auto"/>
        <w:left w:val="none" w:sz="0" w:space="0" w:color="auto"/>
        <w:bottom w:val="none" w:sz="0" w:space="0" w:color="auto"/>
        <w:right w:val="none" w:sz="0" w:space="0" w:color="auto"/>
      </w:divBdr>
    </w:div>
    <w:div w:id="1443914516">
      <w:bodyDiv w:val="1"/>
      <w:marLeft w:val="0"/>
      <w:marRight w:val="0"/>
      <w:marTop w:val="0"/>
      <w:marBottom w:val="0"/>
      <w:divBdr>
        <w:top w:val="none" w:sz="0" w:space="0" w:color="auto"/>
        <w:left w:val="none" w:sz="0" w:space="0" w:color="auto"/>
        <w:bottom w:val="none" w:sz="0" w:space="0" w:color="auto"/>
        <w:right w:val="none" w:sz="0" w:space="0" w:color="auto"/>
      </w:divBdr>
    </w:div>
    <w:div w:id="1446075396">
      <w:bodyDiv w:val="1"/>
      <w:marLeft w:val="0"/>
      <w:marRight w:val="0"/>
      <w:marTop w:val="0"/>
      <w:marBottom w:val="0"/>
      <w:divBdr>
        <w:top w:val="none" w:sz="0" w:space="0" w:color="auto"/>
        <w:left w:val="none" w:sz="0" w:space="0" w:color="auto"/>
        <w:bottom w:val="none" w:sz="0" w:space="0" w:color="auto"/>
        <w:right w:val="none" w:sz="0" w:space="0" w:color="auto"/>
      </w:divBdr>
    </w:div>
    <w:div w:id="1446266445">
      <w:bodyDiv w:val="1"/>
      <w:marLeft w:val="0"/>
      <w:marRight w:val="0"/>
      <w:marTop w:val="0"/>
      <w:marBottom w:val="0"/>
      <w:divBdr>
        <w:top w:val="none" w:sz="0" w:space="0" w:color="auto"/>
        <w:left w:val="none" w:sz="0" w:space="0" w:color="auto"/>
        <w:bottom w:val="none" w:sz="0" w:space="0" w:color="auto"/>
        <w:right w:val="none" w:sz="0" w:space="0" w:color="auto"/>
      </w:divBdr>
    </w:div>
    <w:div w:id="1449277479">
      <w:bodyDiv w:val="1"/>
      <w:marLeft w:val="0"/>
      <w:marRight w:val="0"/>
      <w:marTop w:val="0"/>
      <w:marBottom w:val="0"/>
      <w:divBdr>
        <w:top w:val="none" w:sz="0" w:space="0" w:color="auto"/>
        <w:left w:val="none" w:sz="0" w:space="0" w:color="auto"/>
        <w:bottom w:val="none" w:sz="0" w:space="0" w:color="auto"/>
        <w:right w:val="none" w:sz="0" w:space="0" w:color="auto"/>
      </w:divBdr>
    </w:div>
    <w:div w:id="1449885474">
      <w:bodyDiv w:val="1"/>
      <w:marLeft w:val="0"/>
      <w:marRight w:val="0"/>
      <w:marTop w:val="0"/>
      <w:marBottom w:val="0"/>
      <w:divBdr>
        <w:top w:val="none" w:sz="0" w:space="0" w:color="auto"/>
        <w:left w:val="none" w:sz="0" w:space="0" w:color="auto"/>
        <w:bottom w:val="none" w:sz="0" w:space="0" w:color="auto"/>
        <w:right w:val="none" w:sz="0" w:space="0" w:color="auto"/>
      </w:divBdr>
    </w:div>
    <w:div w:id="1450466030">
      <w:bodyDiv w:val="1"/>
      <w:marLeft w:val="0"/>
      <w:marRight w:val="0"/>
      <w:marTop w:val="0"/>
      <w:marBottom w:val="0"/>
      <w:divBdr>
        <w:top w:val="none" w:sz="0" w:space="0" w:color="auto"/>
        <w:left w:val="none" w:sz="0" w:space="0" w:color="auto"/>
        <w:bottom w:val="none" w:sz="0" w:space="0" w:color="auto"/>
        <w:right w:val="none" w:sz="0" w:space="0" w:color="auto"/>
      </w:divBdr>
    </w:div>
    <w:div w:id="1451629380">
      <w:bodyDiv w:val="1"/>
      <w:marLeft w:val="0"/>
      <w:marRight w:val="0"/>
      <w:marTop w:val="0"/>
      <w:marBottom w:val="0"/>
      <w:divBdr>
        <w:top w:val="none" w:sz="0" w:space="0" w:color="auto"/>
        <w:left w:val="none" w:sz="0" w:space="0" w:color="auto"/>
        <w:bottom w:val="none" w:sz="0" w:space="0" w:color="auto"/>
        <w:right w:val="none" w:sz="0" w:space="0" w:color="auto"/>
      </w:divBdr>
    </w:div>
    <w:div w:id="1451700396">
      <w:bodyDiv w:val="1"/>
      <w:marLeft w:val="0"/>
      <w:marRight w:val="0"/>
      <w:marTop w:val="0"/>
      <w:marBottom w:val="0"/>
      <w:divBdr>
        <w:top w:val="none" w:sz="0" w:space="0" w:color="auto"/>
        <w:left w:val="none" w:sz="0" w:space="0" w:color="auto"/>
        <w:bottom w:val="none" w:sz="0" w:space="0" w:color="auto"/>
        <w:right w:val="none" w:sz="0" w:space="0" w:color="auto"/>
      </w:divBdr>
    </w:div>
    <w:div w:id="1452093925">
      <w:bodyDiv w:val="1"/>
      <w:marLeft w:val="0"/>
      <w:marRight w:val="0"/>
      <w:marTop w:val="0"/>
      <w:marBottom w:val="0"/>
      <w:divBdr>
        <w:top w:val="none" w:sz="0" w:space="0" w:color="auto"/>
        <w:left w:val="none" w:sz="0" w:space="0" w:color="auto"/>
        <w:bottom w:val="none" w:sz="0" w:space="0" w:color="auto"/>
        <w:right w:val="none" w:sz="0" w:space="0" w:color="auto"/>
      </w:divBdr>
    </w:div>
    <w:div w:id="1454595910">
      <w:bodyDiv w:val="1"/>
      <w:marLeft w:val="0"/>
      <w:marRight w:val="0"/>
      <w:marTop w:val="0"/>
      <w:marBottom w:val="0"/>
      <w:divBdr>
        <w:top w:val="none" w:sz="0" w:space="0" w:color="auto"/>
        <w:left w:val="none" w:sz="0" w:space="0" w:color="auto"/>
        <w:bottom w:val="none" w:sz="0" w:space="0" w:color="auto"/>
        <w:right w:val="none" w:sz="0" w:space="0" w:color="auto"/>
      </w:divBdr>
    </w:div>
    <w:div w:id="1459563151">
      <w:bodyDiv w:val="1"/>
      <w:marLeft w:val="0"/>
      <w:marRight w:val="0"/>
      <w:marTop w:val="0"/>
      <w:marBottom w:val="0"/>
      <w:divBdr>
        <w:top w:val="none" w:sz="0" w:space="0" w:color="auto"/>
        <w:left w:val="none" w:sz="0" w:space="0" w:color="auto"/>
        <w:bottom w:val="none" w:sz="0" w:space="0" w:color="auto"/>
        <w:right w:val="none" w:sz="0" w:space="0" w:color="auto"/>
      </w:divBdr>
    </w:div>
    <w:div w:id="1459839562">
      <w:bodyDiv w:val="1"/>
      <w:marLeft w:val="0"/>
      <w:marRight w:val="0"/>
      <w:marTop w:val="0"/>
      <w:marBottom w:val="0"/>
      <w:divBdr>
        <w:top w:val="none" w:sz="0" w:space="0" w:color="auto"/>
        <w:left w:val="none" w:sz="0" w:space="0" w:color="auto"/>
        <w:bottom w:val="none" w:sz="0" w:space="0" w:color="auto"/>
        <w:right w:val="none" w:sz="0" w:space="0" w:color="auto"/>
      </w:divBdr>
    </w:div>
    <w:div w:id="1460608293">
      <w:bodyDiv w:val="1"/>
      <w:marLeft w:val="0"/>
      <w:marRight w:val="0"/>
      <w:marTop w:val="0"/>
      <w:marBottom w:val="0"/>
      <w:divBdr>
        <w:top w:val="none" w:sz="0" w:space="0" w:color="auto"/>
        <w:left w:val="none" w:sz="0" w:space="0" w:color="auto"/>
        <w:bottom w:val="none" w:sz="0" w:space="0" w:color="auto"/>
        <w:right w:val="none" w:sz="0" w:space="0" w:color="auto"/>
      </w:divBdr>
    </w:div>
    <w:div w:id="1461024684">
      <w:bodyDiv w:val="1"/>
      <w:marLeft w:val="0"/>
      <w:marRight w:val="0"/>
      <w:marTop w:val="0"/>
      <w:marBottom w:val="0"/>
      <w:divBdr>
        <w:top w:val="none" w:sz="0" w:space="0" w:color="auto"/>
        <w:left w:val="none" w:sz="0" w:space="0" w:color="auto"/>
        <w:bottom w:val="none" w:sz="0" w:space="0" w:color="auto"/>
        <w:right w:val="none" w:sz="0" w:space="0" w:color="auto"/>
      </w:divBdr>
    </w:div>
    <w:div w:id="1461217933">
      <w:bodyDiv w:val="1"/>
      <w:marLeft w:val="0"/>
      <w:marRight w:val="0"/>
      <w:marTop w:val="0"/>
      <w:marBottom w:val="0"/>
      <w:divBdr>
        <w:top w:val="none" w:sz="0" w:space="0" w:color="auto"/>
        <w:left w:val="none" w:sz="0" w:space="0" w:color="auto"/>
        <w:bottom w:val="none" w:sz="0" w:space="0" w:color="auto"/>
        <w:right w:val="none" w:sz="0" w:space="0" w:color="auto"/>
      </w:divBdr>
    </w:div>
    <w:div w:id="1465153701">
      <w:bodyDiv w:val="1"/>
      <w:marLeft w:val="0"/>
      <w:marRight w:val="0"/>
      <w:marTop w:val="0"/>
      <w:marBottom w:val="0"/>
      <w:divBdr>
        <w:top w:val="none" w:sz="0" w:space="0" w:color="auto"/>
        <w:left w:val="none" w:sz="0" w:space="0" w:color="auto"/>
        <w:bottom w:val="none" w:sz="0" w:space="0" w:color="auto"/>
        <w:right w:val="none" w:sz="0" w:space="0" w:color="auto"/>
      </w:divBdr>
    </w:div>
    <w:div w:id="1465464232">
      <w:bodyDiv w:val="1"/>
      <w:marLeft w:val="0"/>
      <w:marRight w:val="0"/>
      <w:marTop w:val="0"/>
      <w:marBottom w:val="0"/>
      <w:divBdr>
        <w:top w:val="none" w:sz="0" w:space="0" w:color="auto"/>
        <w:left w:val="none" w:sz="0" w:space="0" w:color="auto"/>
        <w:bottom w:val="none" w:sz="0" w:space="0" w:color="auto"/>
        <w:right w:val="none" w:sz="0" w:space="0" w:color="auto"/>
      </w:divBdr>
    </w:div>
    <w:div w:id="1467158446">
      <w:bodyDiv w:val="1"/>
      <w:marLeft w:val="0"/>
      <w:marRight w:val="0"/>
      <w:marTop w:val="0"/>
      <w:marBottom w:val="0"/>
      <w:divBdr>
        <w:top w:val="none" w:sz="0" w:space="0" w:color="auto"/>
        <w:left w:val="none" w:sz="0" w:space="0" w:color="auto"/>
        <w:bottom w:val="none" w:sz="0" w:space="0" w:color="auto"/>
        <w:right w:val="none" w:sz="0" w:space="0" w:color="auto"/>
      </w:divBdr>
    </w:div>
    <w:div w:id="1467501752">
      <w:bodyDiv w:val="1"/>
      <w:marLeft w:val="0"/>
      <w:marRight w:val="0"/>
      <w:marTop w:val="0"/>
      <w:marBottom w:val="0"/>
      <w:divBdr>
        <w:top w:val="none" w:sz="0" w:space="0" w:color="auto"/>
        <w:left w:val="none" w:sz="0" w:space="0" w:color="auto"/>
        <w:bottom w:val="none" w:sz="0" w:space="0" w:color="auto"/>
        <w:right w:val="none" w:sz="0" w:space="0" w:color="auto"/>
      </w:divBdr>
    </w:div>
    <w:div w:id="1467773651">
      <w:bodyDiv w:val="1"/>
      <w:marLeft w:val="0"/>
      <w:marRight w:val="0"/>
      <w:marTop w:val="0"/>
      <w:marBottom w:val="0"/>
      <w:divBdr>
        <w:top w:val="none" w:sz="0" w:space="0" w:color="auto"/>
        <w:left w:val="none" w:sz="0" w:space="0" w:color="auto"/>
        <w:bottom w:val="none" w:sz="0" w:space="0" w:color="auto"/>
        <w:right w:val="none" w:sz="0" w:space="0" w:color="auto"/>
      </w:divBdr>
    </w:div>
    <w:div w:id="1470049550">
      <w:bodyDiv w:val="1"/>
      <w:marLeft w:val="0"/>
      <w:marRight w:val="0"/>
      <w:marTop w:val="0"/>
      <w:marBottom w:val="0"/>
      <w:divBdr>
        <w:top w:val="none" w:sz="0" w:space="0" w:color="auto"/>
        <w:left w:val="none" w:sz="0" w:space="0" w:color="auto"/>
        <w:bottom w:val="none" w:sz="0" w:space="0" w:color="auto"/>
        <w:right w:val="none" w:sz="0" w:space="0" w:color="auto"/>
      </w:divBdr>
    </w:div>
    <w:div w:id="1470826900">
      <w:bodyDiv w:val="1"/>
      <w:marLeft w:val="0"/>
      <w:marRight w:val="0"/>
      <w:marTop w:val="0"/>
      <w:marBottom w:val="0"/>
      <w:divBdr>
        <w:top w:val="none" w:sz="0" w:space="0" w:color="auto"/>
        <w:left w:val="none" w:sz="0" w:space="0" w:color="auto"/>
        <w:bottom w:val="none" w:sz="0" w:space="0" w:color="auto"/>
        <w:right w:val="none" w:sz="0" w:space="0" w:color="auto"/>
      </w:divBdr>
    </w:div>
    <w:div w:id="1473477375">
      <w:bodyDiv w:val="1"/>
      <w:marLeft w:val="0"/>
      <w:marRight w:val="0"/>
      <w:marTop w:val="0"/>
      <w:marBottom w:val="0"/>
      <w:divBdr>
        <w:top w:val="none" w:sz="0" w:space="0" w:color="auto"/>
        <w:left w:val="none" w:sz="0" w:space="0" w:color="auto"/>
        <w:bottom w:val="none" w:sz="0" w:space="0" w:color="auto"/>
        <w:right w:val="none" w:sz="0" w:space="0" w:color="auto"/>
      </w:divBdr>
    </w:div>
    <w:div w:id="1473519008">
      <w:bodyDiv w:val="1"/>
      <w:marLeft w:val="0"/>
      <w:marRight w:val="0"/>
      <w:marTop w:val="0"/>
      <w:marBottom w:val="0"/>
      <w:divBdr>
        <w:top w:val="none" w:sz="0" w:space="0" w:color="auto"/>
        <w:left w:val="none" w:sz="0" w:space="0" w:color="auto"/>
        <w:bottom w:val="none" w:sz="0" w:space="0" w:color="auto"/>
        <w:right w:val="none" w:sz="0" w:space="0" w:color="auto"/>
      </w:divBdr>
    </w:div>
    <w:div w:id="1473719942">
      <w:bodyDiv w:val="1"/>
      <w:marLeft w:val="0"/>
      <w:marRight w:val="0"/>
      <w:marTop w:val="0"/>
      <w:marBottom w:val="0"/>
      <w:divBdr>
        <w:top w:val="none" w:sz="0" w:space="0" w:color="auto"/>
        <w:left w:val="none" w:sz="0" w:space="0" w:color="auto"/>
        <w:bottom w:val="none" w:sz="0" w:space="0" w:color="auto"/>
        <w:right w:val="none" w:sz="0" w:space="0" w:color="auto"/>
      </w:divBdr>
    </w:div>
    <w:div w:id="1474063183">
      <w:bodyDiv w:val="1"/>
      <w:marLeft w:val="0"/>
      <w:marRight w:val="0"/>
      <w:marTop w:val="0"/>
      <w:marBottom w:val="0"/>
      <w:divBdr>
        <w:top w:val="none" w:sz="0" w:space="0" w:color="auto"/>
        <w:left w:val="none" w:sz="0" w:space="0" w:color="auto"/>
        <w:bottom w:val="none" w:sz="0" w:space="0" w:color="auto"/>
        <w:right w:val="none" w:sz="0" w:space="0" w:color="auto"/>
      </w:divBdr>
    </w:div>
    <w:div w:id="1474984503">
      <w:bodyDiv w:val="1"/>
      <w:marLeft w:val="0"/>
      <w:marRight w:val="0"/>
      <w:marTop w:val="0"/>
      <w:marBottom w:val="0"/>
      <w:divBdr>
        <w:top w:val="none" w:sz="0" w:space="0" w:color="auto"/>
        <w:left w:val="none" w:sz="0" w:space="0" w:color="auto"/>
        <w:bottom w:val="none" w:sz="0" w:space="0" w:color="auto"/>
        <w:right w:val="none" w:sz="0" w:space="0" w:color="auto"/>
      </w:divBdr>
    </w:div>
    <w:div w:id="1475174213">
      <w:bodyDiv w:val="1"/>
      <w:marLeft w:val="0"/>
      <w:marRight w:val="0"/>
      <w:marTop w:val="0"/>
      <w:marBottom w:val="0"/>
      <w:divBdr>
        <w:top w:val="none" w:sz="0" w:space="0" w:color="auto"/>
        <w:left w:val="none" w:sz="0" w:space="0" w:color="auto"/>
        <w:bottom w:val="none" w:sz="0" w:space="0" w:color="auto"/>
        <w:right w:val="none" w:sz="0" w:space="0" w:color="auto"/>
      </w:divBdr>
    </w:div>
    <w:div w:id="1477338853">
      <w:bodyDiv w:val="1"/>
      <w:marLeft w:val="0"/>
      <w:marRight w:val="0"/>
      <w:marTop w:val="0"/>
      <w:marBottom w:val="0"/>
      <w:divBdr>
        <w:top w:val="none" w:sz="0" w:space="0" w:color="auto"/>
        <w:left w:val="none" w:sz="0" w:space="0" w:color="auto"/>
        <w:bottom w:val="none" w:sz="0" w:space="0" w:color="auto"/>
        <w:right w:val="none" w:sz="0" w:space="0" w:color="auto"/>
      </w:divBdr>
    </w:div>
    <w:div w:id="1477839567">
      <w:bodyDiv w:val="1"/>
      <w:marLeft w:val="0"/>
      <w:marRight w:val="0"/>
      <w:marTop w:val="0"/>
      <w:marBottom w:val="0"/>
      <w:divBdr>
        <w:top w:val="none" w:sz="0" w:space="0" w:color="auto"/>
        <w:left w:val="none" w:sz="0" w:space="0" w:color="auto"/>
        <w:bottom w:val="none" w:sz="0" w:space="0" w:color="auto"/>
        <w:right w:val="none" w:sz="0" w:space="0" w:color="auto"/>
      </w:divBdr>
    </w:div>
    <w:div w:id="1481531622">
      <w:bodyDiv w:val="1"/>
      <w:marLeft w:val="0"/>
      <w:marRight w:val="0"/>
      <w:marTop w:val="0"/>
      <w:marBottom w:val="0"/>
      <w:divBdr>
        <w:top w:val="none" w:sz="0" w:space="0" w:color="auto"/>
        <w:left w:val="none" w:sz="0" w:space="0" w:color="auto"/>
        <w:bottom w:val="none" w:sz="0" w:space="0" w:color="auto"/>
        <w:right w:val="none" w:sz="0" w:space="0" w:color="auto"/>
      </w:divBdr>
    </w:div>
    <w:div w:id="1482232751">
      <w:bodyDiv w:val="1"/>
      <w:marLeft w:val="0"/>
      <w:marRight w:val="0"/>
      <w:marTop w:val="0"/>
      <w:marBottom w:val="0"/>
      <w:divBdr>
        <w:top w:val="none" w:sz="0" w:space="0" w:color="auto"/>
        <w:left w:val="none" w:sz="0" w:space="0" w:color="auto"/>
        <w:bottom w:val="none" w:sz="0" w:space="0" w:color="auto"/>
        <w:right w:val="none" w:sz="0" w:space="0" w:color="auto"/>
      </w:divBdr>
    </w:div>
    <w:div w:id="1482310711">
      <w:bodyDiv w:val="1"/>
      <w:marLeft w:val="0"/>
      <w:marRight w:val="0"/>
      <w:marTop w:val="0"/>
      <w:marBottom w:val="0"/>
      <w:divBdr>
        <w:top w:val="none" w:sz="0" w:space="0" w:color="auto"/>
        <w:left w:val="none" w:sz="0" w:space="0" w:color="auto"/>
        <w:bottom w:val="none" w:sz="0" w:space="0" w:color="auto"/>
        <w:right w:val="none" w:sz="0" w:space="0" w:color="auto"/>
      </w:divBdr>
      <w:divsChild>
        <w:div w:id="435103675">
          <w:marLeft w:val="0"/>
          <w:marRight w:val="0"/>
          <w:marTop w:val="0"/>
          <w:marBottom w:val="0"/>
          <w:divBdr>
            <w:top w:val="single" w:sz="2" w:space="0" w:color="E5E7EB"/>
            <w:left w:val="single" w:sz="2" w:space="0" w:color="E5E7EB"/>
            <w:bottom w:val="single" w:sz="2" w:space="0" w:color="E5E7EB"/>
            <w:right w:val="single" w:sz="2" w:space="0" w:color="E5E7EB"/>
          </w:divBdr>
          <w:divsChild>
            <w:div w:id="2061131173">
              <w:marLeft w:val="0"/>
              <w:marRight w:val="0"/>
              <w:marTop w:val="0"/>
              <w:marBottom w:val="0"/>
              <w:divBdr>
                <w:top w:val="single" w:sz="2" w:space="0" w:color="auto"/>
                <w:left w:val="single" w:sz="2" w:space="0" w:color="auto"/>
                <w:bottom w:val="single" w:sz="2" w:space="0" w:color="auto"/>
                <w:right w:val="single" w:sz="2" w:space="0" w:color="auto"/>
              </w:divBdr>
              <w:divsChild>
                <w:div w:id="1349331297">
                  <w:marLeft w:val="0"/>
                  <w:marRight w:val="0"/>
                  <w:marTop w:val="0"/>
                  <w:marBottom w:val="0"/>
                  <w:divBdr>
                    <w:top w:val="single" w:sz="2" w:space="0" w:color="auto"/>
                    <w:left w:val="single" w:sz="2" w:space="0" w:color="auto"/>
                    <w:bottom w:val="single" w:sz="2" w:space="0" w:color="auto"/>
                    <w:right w:val="single" w:sz="2" w:space="0" w:color="auto"/>
                  </w:divBdr>
                  <w:divsChild>
                    <w:div w:id="323512199">
                      <w:marLeft w:val="0"/>
                      <w:marRight w:val="0"/>
                      <w:marTop w:val="0"/>
                      <w:marBottom w:val="0"/>
                      <w:divBdr>
                        <w:top w:val="single" w:sz="2" w:space="0" w:color="E5E7EB"/>
                        <w:left w:val="single" w:sz="2" w:space="0" w:color="E5E7EB"/>
                        <w:bottom w:val="single" w:sz="2" w:space="0" w:color="E5E7EB"/>
                        <w:right w:val="single" w:sz="2" w:space="0" w:color="E5E7EB"/>
                      </w:divBdr>
                      <w:divsChild>
                        <w:div w:id="1753427678">
                          <w:marLeft w:val="0"/>
                          <w:marRight w:val="0"/>
                          <w:marTop w:val="0"/>
                          <w:marBottom w:val="0"/>
                          <w:divBdr>
                            <w:top w:val="single" w:sz="2" w:space="0" w:color="E5E7EB"/>
                            <w:left w:val="single" w:sz="2" w:space="0" w:color="E5E7EB"/>
                            <w:bottom w:val="single" w:sz="2" w:space="0" w:color="E5E7EB"/>
                            <w:right w:val="single" w:sz="2" w:space="0" w:color="E5E7EB"/>
                          </w:divBdr>
                          <w:divsChild>
                            <w:div w:id="1111705177">
                              <w:marLeft w:val="0"/>
                              <w:marRight w:val="0"/>
                              <w:marTop w:val="0"/>
                              <w:marBottom w:val="0"/>
                              <w:divBdr>
                                <w:top w:val="single" w:sz="2" w:space="0" w:color="E5E7EB"/>
                                <w:left w:val="single" w:sz="2" w:space="0" w:color="E5E7EB"/>
                                <w:bottom w:val="single" w:sz="2" w:space="0" w:color="E5E7EB"/>
                                <w:right w:val="single" w:sz="2" w:space="0" w:color="E5E7EB"/>
                              </w:divBdr>
                              <w:divsChild>
                                <w:div w:id="1203517032">
                                  <w:marLeft w:val="0"/>
                                  <w:marRight w:val="0"/>
                                  <w:marTop w:val="0"/>
                                  <w:marBottom w:val="0"/>
                                  <w:divBdr>
                                    <w:top w:val="single" w:sz="2" w:space="0" w:color="auto"/>
                                    <w:left w:val="single" w:sz="2" w:space="0" w:color="auto"/>
                                    <w:bottom w:val="single" w:sz="2" w:space="31" w:color="auto"/>
                                    <w:right w:val="single" w:sz="2" w:space="0" w:color="auto"/>
                                  </w:divBdr>
                                  <w:divsChild>
                                    <w:div w:id="282031794">
                                      <w:marLeft w:val="0"/>
                                      <w:marRight w:val="0"/>
                                      <w:marTop w:val="0"/>
                                      <w:marBottom w:val="0"/>
                                      <w:divBdr>
                                        <w:top w:val="single" w:sz="2" w:space="0" w:color="E5E7EB"/>
                                        <w:left w:val="single" w:sz="2" w:space="12" w:color="E5E7EB"/>
                                        <w:bottom w:val="single" w:sz="2" w:space="0" w:color="E5E7EB"/>
                                        <w:right w:val="single" w:sz="2" w:space="12" w:color="E5E7EB"/>
                                      </w:divBdr>
                                      <w:divsChild>
                                        <w:div w:id="630524389">
                                          <w:marLeft w:val="0"/>
                                          <w:marRight w:val="0"/>
                                          <w:marTop w:val="0"/>
                                          <w:marBottom w:val="0"/>
                                          <w:divBdr>
                                            <w:top w:val="single" w:sz="2" w:space="0" w:color="E5E7EB"/>
                                            <w:left w:val="single" w:sz="2" w:space="0" w:color="E5E7EB"/>
                                            <w:bottom w:val="single" w:sz="2" w:space="0" w:color="E5E7EB"/>
                                            <w:right w:val="single" w:sz="2" w:space="0" w:color="E5E7EB"/>
                                          </w:divBdr>
                                          <w:divsChild>
                                            <w:div w:id="1405452018">
                                              <w:marLeft w:val="0"/>
                                              <w:marRight w:val="0"/>
                                              <w:marTop w:val="0"/>
                                              <w:marBottom w:val="0"/>
                                              <w:divBdr>
                                                <w:top w:val="single" w:sz="2" w:space="0" w:color="E5E7EB"/>
                                                <w:left w:val="single" w:sz="2" w:space="0" w:color="E5E7EB"/>
                                                <w:bottom w:val="single" w:sz="2" w:space="0" w:color="E5E7EB"/>
                                                <w:right w:val="single" w:sz="2" w:space="0" w:color="E5E7EB"/>
                                              </w:divBdr>
                                              <w:divsChild>
                                                <w:div w:id="1637645253">
                                                  <w:marLeft w:val="0"/>
                                                  <w:marRight w:val="0"/>
                                                  <w:marTop w:val="0"/>
                                                  <w:marBottom w:val="0"/>
                                                  <w:divBdr>
                                                    <w:top w:val="single" w:sz="2" w:space="0" w:color="E5E7EB"/>
                                                    <w:left w:val="single" w:sz="2" w:space="0" w:color="E5E7EB"/>
                                                    <w:bottom w:val="single" w:sz="2" w:space="0" w:color="E5E7EB"/>
                                                    <w:right w:val="single" w:sz="2" w:space="0" w:color="E5E7EB"/>
                                                  </w:divBdr>
                                                  <w:divsChild>
                                                    <w:div w:id="642739981">
                                                      <w:marLeft w:val="0"/>
                                                      <w:marRight w:val="0"/>
                                                      <w:marTop w:val="0"/>
                                                      <w:marBottom w:val="0"/>
                                                      <w:divBdr>
                                                        <w:top w:val="single" w:sz="2" w:space="0" w:color="E5E7EB"/>
                                                        <w:left w:val="single" w:sz="2" w:space="0" w:color="E5E7EB"/>
                                                        <w:bottom w:val="single" w:sz="2" w:space="0" w:color="E5E7EB"/>
                                                        <w:right w:val="single" w:sz="2" w:space="0" w:color="E5E7EB"/>
                                                      </w:divBdr>
                                                      <w:divsChild>
                                                        <w:div w:id="1436705807">
                                                          <w:marLeft w:val="0"/>
                                                          <w:marRight w:val="0"/>
                                                          <w:marTop w:val="0"/>
                                                          <w:marBottom w:val="0"/>
                                                          <w:divBdr>
                                                            <w:top w:val="single" w:sz="2" w:space="0" w:color="auto"/>
                                                            <w:left w:val="single" w:sz="2" w:space="0" w:color="auto"/>
                                                            <w:bottom w:val="single" w:sz="2" w:space="0" w:color="auto"/>
                                                            <w:right w:val="single" w:sz="2" w:space="0" w:color="auto"/>
                                                          </w:divBdr>
                                                          <w:divsChild>
                                                            <w:div w:id="2140370921">
                                                              <w:marLeft w:val="0"/>
                                                              <w:marRight w:val="0"/>
                                                              <w:marTop w:val="0"/>
                                                              <w:marBottom w:val="0"/>
                                                              <w:divBdr>
                                                                <w:top w:val="single" w:sz="2" w:space="0" w:color="E5E7EB"/>
                                                                <w:left w:val="single" w:sz="2" w:space="0" w:color="E5E7EB"/>
                                                                <w:bottom w:val="single" w:sz="2" w:space="0" w:color="E5E7EB"/>
                                                                <w:right w:val="single" w:sz="2" w:space="0" w:color="E5E7EB"/>
                                                              </w:divBdr>
                                                              <w:divsChild>
                                                                <w:div w:id="953487771">
                                                                  <w:marLeft w:val="0"/>
                                                                  <w:marRight w:val="0"/>
                                                                  <w:marTop w:val="0"/>
                                                                  <w:marBottom w:val="0"/>
                                                                  <w:divBdr>
                                                                    <w:top w:val="single" w:sz="2" w:space="0" w:color="E5E7EB"/>
                                                                    <w:left w:val="single" w:sz="2" w:space="0" w:color="E5E7EB"/>
                                                                    <w:bottom w:val="single" w:sz="2" w:space="0" w:color="E5E7EB"/>
                                                                    <w:right w:val="single" w:sz="2" w:space="0" w:color="E5E7EB"/>
                                                                  </w:divBdr>
                                                                  <w:divsChild>
                                                                    <w:div w:id="606733911">
                                                                      <w:marLeft w:val="0"/>
                                                                      <w:marRight w:val="0"/>
                                                                      <w:marTop w:val="0"/>
                                                                      <w:marBottom w:val="0"/>
                                                                      <w:divBdr>
                                                                        <w:top w:val="single" w:sz="2" w:space="0" w:color="E5E7EB"/>
                                                                        <w:left w:val="single" w:sz="2" w:space="0" w:color="E5E7EB"/>
                                                                        <w:bottom w:val="single" w:sz="2" w:space="0" w:color="E5E7EB"/>
                                                                        <w:right w:val="single" w:sz="2" w:space="0" w:color="E5E7EB"/>
                                                                      </w:divBdr>
                                                                      <w:divsChild>
                                                                        <w:div w:id="2091080728">
                                                                          <w:marLeft w:val="0"/>
                                                                          <w:marRight w:val="0"/>
                                                                          <w:marTop w:val="0"/>
                                                                          <w:marBottom w:val="0"/>
                                                                          <w:divBdr>
                                                                            <w:top w:val="single" w:sz="2" w:space="0" w:color="E5E7EB"/>
                                                                            <w:left w:val="single" w:sz="2" w:space="0" w:color="E5E7EB"/>
                                                                            <w:bottom w:val="single" w:sz="2" w:space="0" w:color="E5E7EB"/>
                                                                            <w:right w:val="single" w:sz="2" w:space="0" w:color="E5E7EB"/>
                                                                          </w:divBdr>
                                                                          <w:divsChild>
                                                                            <w:div w:id="1444496862">
                                                                              <w:marLeft w:val="0"/>
                                                                              <w:marRight w:val="0"/>
                                                                              <w:marTop w:val="0"/>
                                                                              <w:marBottom w:val="0"/>
                                                                              <w:divBdr>
                                                                                <w:top w:val="single" w:sz="2" w:space="0" w:color="E5E7EB"/>
                                                                                <w:left w:val="single" w:sz="2" w:space="0" w:color="E5E7EB"/>
                                                                                <w:bottom w:val="single" w:sz="2" w:space="0" w:color="E5E7EB"/>
                                                                                <w:right w:val="single" w:sz="2" w:space="0" w:color="E5E7EB"/>
                                                                              </w:divBdr>
                                                                              <w:divsChild>
                                                                                <w:div w:id="1011183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2395600">
                                                                  <w:marLeft w:val="0"/>
                                                                  <w:marRight w:val="0"/>
                                                                  <w:marTop w:val="0"/>
                                                                  <w:marBottom w:val="0"/>
                                                                  <w:divBdr>
                                                                    <w:top w:val="single" w:sz="2" w:space="0" w:color="E5E7EB"/>
                                                                    <w:left w:val="single" w:sz="2" w:space="0" w:color="E5E7EB"/>
                                                                    <w:bottom w:val="single" w:sz="2" w:space="0" w:color="E5E7EB"/>
                                                                    <w:right w:val="single" w:sz="2" w:space="0" w:color="E5E7EB"/>
                                                                  </w:divBdr>
                                                                  <w:divsChild>
                                                                    <w:div w:id="548803373">
                                                                      <w:marLeft w:val="-120"/>
                                                                      <w:marRight w:val="0"/>
                                                                      <w:marTop w:val="0"/>
                                                                      <w:marBottom w:val="0"/>
                                                                      <w:divBdr>
                                                                        <w:top w:val="single" w:sz="2" w:space="0" w:color="E5E7EB"/>
                                                                        <w:left w:val="single" w:sz="2" w:space="0" w:color="E5E7EB"/>
                                                                        <w:bottom w:val="single" w:sz="2" w:space="0" w:color="E5E7EB"/>
                                                                        <w:right w:val="single" w:sz="2" w:space="0" w:color="E5E7EB"/>
                                                                      </w:divBdr>
                                                                      <w:divsChild>
                                                                        <w:div w:id="349381858">
                                                                          <w:marLeft w:val="0"/>
                                                                          <w:marRight w:val="0"/>
                                                                          <w:marTop w:val="0"/>
                                                                          <w:marBottom w:val="0"/>
                                                                          <w:divBdr>
                                                                            <w:top w:val="single" w:sz="2" w:space="0" w:color="E5E7EB"/>
                                                                            <w:left w:val="single" w:sz="2" w:space="0" w:color="E5E7EB"/>
                                                                            <w:bottom w:val="single" w:sz="2" w:space="0" w:color="E5E7EB"/>
                                                                            <w:right w:val="single" w:sz="2" w:space="0" w:color="E5E7EB"/>
                                                                          </w:divBdr>
                                                                          <w:divsChild>
                                                                            <w:div w:id="1939558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798698">
                                                                          <w:marLeft w:val="0"/>
                                                                          <w:marRight w:val="0"/>
                                                                          <w:marTop w:val="0"/>
                                                                          <w:marBottom w:val="0"/>
                                                                          <w:divBdr>
                                                                            <w:top w:val="single" w:sz="2" w:space="0" w:color="E5E7EB"/>
                                                                            <w:left w:val="single" w:sz="2" w:space="0" w:color="E5E7EB"/>
                                                                            <w:bottom w:val="single" w:sz="2" w:space="0" w:color="E5E7EB"/>
                                                                            <w:right w:val="single" w:sz="2" w:space="0" w:color="E5E7EB"/>
                                                                          </w:divBdr>
                                                                          <w:divsChild>
                                                                            <w:div w:id="1384134533">
                                                                              <w:marLeft w:val="0"/>
                                                                              <w:marRight w:val="0"/>
                                                                              <w:marTop w:val="0"/>
                                                                              <w:marBottom w:val="0"/>
                                                                              <w:divBdr>
                                                                                <w:top w:val="single" w:sz="2" w:space="0" w:color="E5E7EB"/>
                                                                                <w:left w:val="single" w:sz="2" w:space="0" w:color="E5E7EB"/>
                                                                                <w:bottom w:val="single" w:sz="2" w:space="0" w:color="E5E7EB"/>
                                                                                <w:right w:val="single" w:sz="2" w:space="0" w:color="E5E7EB"/>
                                                                              </w:divBdr>
                                                                              <w:divsChild>
                                                                                <w:div w:id="234242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022189">
                                                                          <w:marLeft w:val="0"/>
                                                                          <w:marRight w:val="0"/>
                                                                          <w:marTop w:val="0"/>
                                                                          <w:marBottom w:val="0"/>
                                                                          <w:divBdr>
                                                                            <w:top w:val="single" w:sz="2" w:space="0" w:color="E5E7EB"/>
                                                                            <w:left w:val="single" w:sz="2" w:space="0" w:color="E5E7EB"/>
                                                                            <w:bottom w:val="single" w:sz="2" w:space="0" w:color="E5E7EB"/>
                                                                            <w:right w:val="single" w:sz="2" w:space="0" w:color="E5E7EB"/>
                                                                          </w:divBdr>
                                                                          <w:divsChild>
                                                                            <w:div w:id="1916623274">
                                                                              <w:marLeft w:val="0"/>
                                                                              <w:marRight w:val="0"/>
                                                                              <w:marTop w:val="0"/>
                                                                              <w:marBottom w:val="0"/>
                                                                              <w:divBdr>
                                                                                <w:top w:val="single" w:sz="2" w:space="0" w:color="E5E7EB"/>
                                                                                <w:left w:val="single" w:sz="2" w:space="0" w:color="E5E7EB"/>
                                                                                <w:bottom w:val="single" w:sz="2" w:space="0" w:color="E5E7EB"/>
                                                                                <w:right w:val="single" w:sz="2" w:space="0" w:color="E5E7EB"/>
                                                                              </w:divBdr>
                                                                              <w:divsChild>
                                                                                <w:div w:id="902637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386346">
      <w:bodyDiv w:val="1"/>
      <w:marLeft w:val="0"/>
      <w:marRight w:val="0"/>
      <w:marTop w:val="0"/>
      <w:marBottom w:val="0"/>
      <w:divBdr>
        <w:top w:val="none" w:sz="0" w:space="0" w:color="auto"/>
        <w:left w:val="none" w:sz="0" w:space="0" w:color="auto"/>
        <w:bottom w:val="none" w:sz="0" w:space="0" w:color="auto"/>
        <w:right w:val="none" w:sz="0" w:space="0" w:color="auto"/>
      </w:divBdr>
    </w:div>
    <w:div w:id="1483035929">
      <w:bodyDiv w:val="1"/>
      <w:marLeft w:val="0"/>
      <w:marRight w:val="0"/>
      <w:marTop w:val="0"/>
      <w:marBottom w:val="0"/>
      <w:divBdr>
        <w:top w:val="none" w:sz="0" w:space="0" w:color="auto"/>
        <w:left w:val="none" w:sz="0" w:space="0" w:color="auto"/>
        <w:bottom w:val="none" w:sz="0" w:space="0" w:color="auto"/>
        <w:right w:val="none" w:sz="0" w:space="0" w:color="auto"/>
      </w:divBdr>
    </w:div>
    <w:div w:id="1486706750">
      <w:bodyDiv w:val="1"/>
      <w:marLeft w:val="0"/>
      <w:marRight w:val="0"/>
      <w:marTop w:val="0"/>
      <w:marBottom w:val="0"/>
      <w:divBdr>
        <w:top w:val="none" w:sz="0" w:space="0" w:color="auto"/>
        <w:left w:val="none" w:sz="0" w:space="0" w:color="auto"/>
        <w:bottom w:val="none" w:sz="0" w:space="0" w:color="auto"/>
        <w:right w:val="none" w:sz="0" w:space="0" w:color="auto"/>
      </w:divBdr>
    </w:div>
    <w:div w:id="1489587886">
      <w:bodyDiv w:val="1"/>
      <w:marLeft w:val="0"/>
      <w:marRight w:val="0"/>
      <w:marTop w:val="0"/>
      <w:marBottom w:val="0"/>
      <w:divBdr>
        <w:top w:val="none" w:sz="0" w:space="0" w:color="auto"/>
        <w:left w:val="none" w:sz="0" w:space="0" w:color="auto"/>
        <w:bottom w:val="none" w:sz="0" w:space="0" w:color="auto"/>
        <w:right w:val="none" w:sz="0" w:space="0" w:color="auto"/>
      </w:divBdr>
    </w:div>
    <w:div w:id="1490753400">
      <w:bodyDiv w:val="1"/>
      <w:marLeft w:val="0"/>
      <w:marRight w:val="0"/>
      <w:marTop w:val="0"/>
      <w:marBottom w:val="0"/>
      <w:divBdr>
        <w:top w:val="none" w:sz="0" w:space="0" w:color="auto"/>
        <w:left w:val="none" w:sz="0" w:space="0" w:color="auto"/>
        <w:bottom w:val="none" w:sz="0" w:space="0" w:color="auto"/>
        <w:right w:val="none" w:sz="0" w:space="0" w:color="auto"/>
      </w:divBdr>
    </w:div>
    <w:div w:id="1491946786">
      <w:bodyDiv w:val="1"/>
      <w:marLeft w:val="0"/>
      <w:marRight w:val="0"/>
      <w:marTop w:val="0"/>
      <w:marBottom w:val="0"/>
      <w:divBdr>
        <w:top w:val="none" w:sz="0" w:space="0" w:color="auto"/>
        <w:left w:val="none" w:sz="0" w:space="0" w:color="auto"/>
        <w:bottom w:val="none" w:sz="0" w:space="0" w:color="auto"/>
        <w:right w:val="none" w:sz="0" w:space="0" w:color="auto"/>
      </w:divBdr>
    </w:div>
    <w:div w:id="1492679019">
      <w:bodyDiv w:val="1"/>
      <w:marLeft w:val="0"/>
      <w:marRight w:val="0"/>
      <w:marTop w:val="0"/>
      <w:marBottom w:val="0"/>
      <w:divBdr>
        <w:top w:val="none" w:sz="0" w:space="0" w:color="auto"/>
        <w:left w:val="none" w:sz="0" w:space="0" w:color="auto"/>
        <w:bottom w:val="none" w:sz="0" w:space="0" w:color="auto"/>
        <w:right w:val="none" w:sz="0" w:space="0" w:color="auto"/>
      </w:divBdr>
    </w:div>
    <w:div w:id="1492790017">
      <w:bodyDiv w:val="1"/>
      <w:marLeft w:val="0"/>
      <w:marRight w:val="0"/>
      <w:marTop w:val="0"/>
      <w:marBottom w:val="0"/>
      <w:divBdr>
        <w:top w:val="none" w:sz="0" w:space="0" w:color="auto"/>
        <w:left w:val="none" w:sz="0" w:space="0" w:color="auto"/>
        <w:bottom w:val="none" w:sz="0" w:space="0" w:color="auto"/>
        <w:right w:val="none" w:sz="0" w:space="0" w:color="auto"/>
      </w:divBdr>
    </w:div>
    <w:div w:id="1495802057">
      <w:bodyDiv w:val="1"/>
      <w:marLeft w:val="0"/>
      <w:marRight w:val="0"/>
      <w:marTop w:val="0"/>
      <w:marBottom w:val="0"/>
      <w:divBdr>
        <w:top w:val="none" w:sz="0" w:space="0" w:color="auto"/>
        <w:left w:val="none" w:sz="0" w:space="0" w:color="auto"/>
        <w:bottom w:val="none" w:sz="0" w:space="0" w:color="auto"/>
        <w:right w:val="none" w:sz="0" w:space="0" w:color="auto"/>
      </w:divBdr>
    </w:div>
    <w:div w:id="1495875973">
      <w:bodyDiv w:val="1"/>
      <w:marLeft w:val="0"/>
      <w:marRight w:val="0"/>
      <w:marTop w:val="0"/>
      <w:marBottom w:val="0"/>
      <w:divBdr>
        <w:top w:val="none" w:sz="0" w:space="0" w:color="auto"/>
        <w:left w:val="none" w:sz="0" w:space="0" w:color="auto"/>
        <w:bottom w:val="none" w:sz="0" w:space="0" w:color="auto"/>
        <w:right w:val="none" w:sz="0" w:space="0" w:color="auto"/>
      </w:divBdr>
    </w:div>
    <w:div w:id="1496802039">
      <w:bodyDiv w:val="1"/>
      <w:marLeft w:val="0"/>
      <w:marRight w:val="0"/>
      <w:marTop w:val="0"/>
      <w:marBottom w:val="0"/>
      <w:divBdr>
        <w:top w:val="none" w:sz="0" w:space="0" w:color="auto"/>
        <w:left w:val="none" w:sz="0" w:space="0" w:color="auto"/>
        <w:bottom w:val="none" w:sz="0" w:space="0" w:color="auto"/>
        <w:right w:val="none" w:sz="0" w:space="0" w:color="auto"/>
      </w:divBdr>
    </w:div>
    <w:div w:id="1498500294">
      <w:bodyDiv w:val="1"/>
      <w:marLeft w:val="0"/>
      <w:marRight w:val="0"/>
      <w:marTop w:val="0"/>
      <w:marBottom w:val="0"/>
      <w:divBdr>
        <w:top w:val="none" w:sz="0" w:space="0" w:color="auto"/>
        <w:left w:val="none" w:sz="0" w:space="0" w:color="auto"/>
        <w:bottom w:val="none" w:sz="0" w:space="0" w:color="auto"/>
        <w:right w:val="none" w:sz="0" w:space="0" w:color="auto"/>
      </w:divBdr>
    </w:div>
    <w:div w:id="1498574691">
      <w:bodyDiv w:val="1"/>
      <w:marLeft w:val="0"/>
      <w:marRight w:val="0"/>
      <w:marTop w:val="0"/>
      <w:marBottom w:val="0"/>
      <w:divBdr>
        <w:top w:val="none" w:sz="0" w:space="0" w:color="auto"/>
        <w:left w:val="none" w:sz="0" w:space="0" w:color="auto"/>
        <w:bottom w:val="none" w:sz="0" w:space="0" w:color="auto"/>
        <w:right w:val="none" w:sz="0" w:space="0" w:color="auto"/>
      </w:divBdr>
    </w:div>
    <w:div w:id="1498691193">
      <w:bodyDiv w:val="1"/>
      <w:marLeft w:val="0"/>
      <w:marRight w:val="0"/>
      <w:marTop w:val="0"/>
      <w:marBottom w:val="0"/>
      <w:divBdr>
        <w:top w:val="none" w:sz="0" w:space="0" w:color="auto"/>
        <w:left w:val="none" w:sz="0" w:space="0" w:color="auto"/>
        <w:bottom w:val="none" w:sz="0" w:space="0" w:color="auto"/>
        <w:right w:val="none" w:sz="0" w:space="0" w:color="auto"/>
      </w:divBdr>
    </w:div>
    <w:div w:id="1500543109">
      <w:bodyDiv w:val="1"/>
      <w:marLeft w:val="0"/>
      <w:marRight w:val="0"/>
      <w:marTop w:val="0"/>
      <w:marBottom w:val="0"/>
      <w:divBdr>
        <w:top w:val="none" w:sz="0" w:space="0" w:color="auto"/>
        <w:left w:val="none" w:sz="0" w:space="0" w:color="auto"/>
        <w:bottom w:val="none" w:sz="0" w:space="0" w:color="auto"/>
        <w:right w:val="none" w:sz="0" w:space="0" w:color="auto"/>
      </w:divBdr>
    </w:div>
    <w:div w:id="1500657754">
      <w:bodyDiv w:val="1"/>
      <w:marLeft w:val="0"/>
      <w:marRight w:val="0"/>
      <w:marTop w:val="0"/>
      <w:marBottom w:val="0"/>
      <w:divBdr>
        <w:top w:val="none" w:sz="0" w:space="0" w:color="auto"/>
        <w:left w:val="none" w:sz="0" w:space="0" w:color="auto"/>
        <w:bottom w:val="none" w:sz="0" w:space="0" w:color="auto"/>
        <w:right w:val="none" w:sz="0" w:space="0" w:color="auto"/>
      </w:divBdr>
    </w:div>
    <w:div w:id="1501044038">
      <w:bodyDiv w:val="1"/>
      <w:marLeft w:val="0"/>
      <w:marRight w:val="0"/>
      <w:marTop w:val="0"/>
      <w:marBottom w:val="0"/>
      <w:divBdr>
        <w:top w:val="none" w:sz="0" w:space="0" w:color="auto"/>
        <w:left w:val="none" w:sz="0" w:space="0" w:color="auto"/>
        <w:bottom w:val="none" w:sz="0" w:space="0" w:color="auto"/>
        <w:right w:val="none" w:sz="0" w:space="0" w:color="auto"/>
      </w:divBdr>
    </w:div>
    <w:div w:id="1502624563">
      <w:bodyDiv w:val="1"/>
      <w:marLeft w:val="0"/>
      <w:marRight w:val="0"/>
      <w:marTop w:val="0"/>
      <w:marBottom w:val="0"/>
      <w:divBdr>
        <w:top w:val="none" w:sz="0" w:space="0" w:color="auto"/>
        <w:left w:val="none" w:sz="0" w:space="0" w:color="auto"/>
        <w:bottom w:val="none" w:sz="0" w:space="0" w:color="auto"/>
        <w:right w:val="none" w:sz="0" w:space="0" w:color="auto"/>
      </w:divBdr>
    </w:div>
    <w:div w:id="1504973850">
      <w:bodyDiv w:val="1"/>
      <w:marLeft w:val="0"/>
      <w:marRight w:val="0"/>
      <w:marTop w:val="0"/>
      <w:marBottom w:val="0"/>
      <w:divBdr>
        <w:top w:val="none" w:sz="0" w:space="0" w:color="auto"/>
        <w:left w:val="none" w:sz="0" w:space="0" w:color="auto"/>
        <w:bottom w:val="none" w:sz="0" w:space="0" w:color="auto"/>
        <w:right w:val="none" w:sz="0" w:space="0" w:color="auto"/>
      </w:divBdr>
    </w:div>
    <w:div w:id="1505779654">
      <w:bodyDiv w:val="1"/>
      <w:marLeft w:val="0"/>
      <w:marRight w:val="0"/>
      <w:marTop w:val="0"/>
      <w:marBottom w:val="0"/>
      <w:divBdr>
        <w:top w:val="none" w:sz="0" w:space="0" w:color="auto"/>
        <w:left w:val="none" w:sz="0" w:space="0" w:color="auto"/>
        <w:bottom w:val="none" w:sz="0" w:space="0" w:color="auto"/>
        <w:right w:val="none" w:sz="0" w:space="0" w:color="auto"/>
      </w:divBdr>
    </w:div>
    <w:div w:id="1506434294">
      <w:bodyDiv w:val="1"/>
      <w:marLeft w:val="0"/>
      <w:marRight w:val="0"/>
      <w:marTop w:val="0"/>
      <w:marBottom w:val="0"/>
      <w:divBdr>
        <w:top w:val="none" w:sz="0" w:space="0" w:color="auto"/>
        <w:left w:val="none" w:sz="0" w:space="0" w:color="auto"/>
        <w:bottom w:val="none" w:sz="0" w:space="0" w:color="auto"/>
        <w:right w:val="none" w:sz="0" w:space="0" w:color="auto"/>
      </w:divBdr>
    </w:div>
    <w:div w:id="1507939064">
      <w:bodyDiv w:val="1"/>
      <w:marLeft w:val="0"/>
      <w:marRight w:val="0"/>
      <w:marTop w:val="0"/>
      <w:marBottom w:val="0"/>
      <w:divBdr>
        <w:top w:val="none" w:sz="0" w:space="0" w:color="auto"/>
        <w:left w:val="none" w:sz="0" w:space="0" w:color="auto"/>
        <w:bottom w:val="none" w:sz="0" w:space="0" w:color="auto"/>
        <w:right w:val="none" w:sz="0" w:space="0" w:color="auto"/>
      </w:divBdr>
    </w:div>
    <w:div w:id="1509252251">
      <w:bodyDiv w:val="1"/>
      <w:marLeft w:val="0"/>
      <w:marRight w:val="0"/>
      <w:marTop w:val="0"/>
      <w:marBottom w:val="0"/>
      <w:divBdr>
        <w:top w:val="none" w:sz="0" w:space="0" w:color="auto"/>
        <w:left w:val="none" w:sz="0" w:space="0" w:color="auto"/>
        <w:bottom w:val="none" w:sz="0" w:space="0" w:color="auto"/>
        <w:right w:val="none" w:sz="0" w:space="0" w:color="auto"/>
      </w:divBdr>
    </w:div>
    <w:div w:id="1510288705">
      <w:bodyDiv w:val="1"/>
      <w:marLeft w:val="0"/>
      <w:marRight w:val="0"/>
      <w:marTop w:val="0"/>
      <w:marBottom w:val="0"/>
      <w:divBdr>
        <w:top w:val="none" w:sz="0" w:space="0" w:color="auto"/>
        <w:left w:val="none" w:sz="0" w:space="0" w:color="auto"/>
        <w:bottom w:val="none" w:sz="0" w:space="0" w:color="auto"/>
        <w:right w:val="none" w:sz="0" w:space="0" w:color="auto"/>
      </w:divBdr>
    </w:div>
    <w:div w:id="1512378047">
      <w:bodyDiv w:val="1"/>
      <w:marLeft w:val="0"/>
      <w:marRight w:val="0"/>
      <w:marTop w:val="0"/>
      <w:marBottom w:val="0"/>
      <w:divBdr>
        <w:top w:val="none" w:sz="0" w:space="0" w:color="auto"/>
        <w:left w:val="none" w:sz="0" w:space="0" w:color="auto"/>
        <w:bottom w:val="none" w:sz="0" w:space="0" w:color="auto"/>
        <w:right w:val="none" w:sz="0" w:space="0" w:color="auto"/>
      </w:divBdr>
    </w:div>
    <w:div w:id="1513376661">
      <w:bodyDiv w:val="1"/>
      <w:marLeft w:val="0"/>
      <w:marRight w:val="0"/>
      <w:marTop w:val="0"/>
      <w:marBottom w:val="0"/>
      <w:divBdr>
        <w:top w:val="none" w:sz="0" w:space="0" w:color="auto"/>
        <w:left w:val="none" w:sz="0" w:space="0" w:color="auto"/>
        <w:bottom w:val="none" w:sz="0" w:space="0" w:color="auto"/>
        <w:right w:val="none" w:sz="0" w:space="0" w:color="auto"/>
      </w:divBdr>
    </w:div>
    <w:div w:id="1518040877">
      <w:bodyDiv w:val="1"/>
      <w:marLeft w:val="0"/>
      <w:marRight w:val="0"/>
      <w:marTop w:val="0"/>
      <w:marBottom w:val="0"/>
      <w:divBdr>
        <w:top w:val="none" w:sz="0" w:space="0" w:color="auto"/>
        <w:left w:val="none" w:sz="0" w:space="0" w:color="auto"/>
        <w:bottom w:val="none" w:sz="0" w:space="0" w:color="auto"/>
        <w:right w:val="none" w:sz="0" w:space="0" w:color="auto"/>
      </w:divBdr>
    </w:div>
    <w:div w:id="1521816514">
      <w:bodyDiv w:val="1"/>
      <w:marLeft w:val="0"/>
      <w:marRight w:val="0"/>
      <w:marTop w:val="0"/>
      <w:marBottom w:val="0"/>
      <w:divBdr>
        <w:top w:val="none" w:sz="0" w:space="0" w:color="auto"/>
        <w:left w:val="none" w:sz="0" w:space="0" w:color="auto"/>
        <w:bottom w:val="none" w:sz="0" w:space="0" w:color="auto"/>
        <w:right w:val="none" w:sz="0" w:space="0" w:color="auto"/>
      </w:divBdr>
    </w:div>
    <w:div w:id="1522472670">
      <w:bodyDiv w:val="1"/>
      <w:marLeft w:val="0"/>
      <w:marRight w:val="0"/>
      <w:marTop w:val="0"/>
      <w:marBottom w:val="0"/>
      <w:divBdr>
        <w:top w:val="none" w:sz="0" w:space="0" w:color="auto"/>
        <w:left w:val="none" w:sz="0" w:space="0" w:color="auto"/>
        <w:bottom w:val="none" w:sz="0" w:space="0" w:color="auto"/>
        <w:right w:val="none" w:sz="0" w:space="0" w:color="auto"/>
      </w:divBdr>
    </w:div>
    <w:div w:id="1523010673">
      <w:bodyDiv w:val="1"/>
      <w:marLeft w:val="0"/>
      <w:marRight w:val="0"/>
      <w:marTop w:val="0"/>
      <w:marBottom w:val="0"/>
      <w:divBdr>
        <w:top w:val="none" w:sz="0" w:space="0" w:color="auto"/>
        <w:left w:val="none" w:sz="0" w:space="0" w:color="auto"/>
        <w:bottom w:val="none" w:sz="0" w:space="0" w:color="auto"/>
        <w:right w:val="none" w:sz="0" w:space="0" w:color="auto"/>
      </w:divBdr>
    </w:div>
    <w:div w:id="1523399234">
      <w:bodyDiv w:val="1"/>
      <w:marLeft w:val="0"/>
      <w:marRight w:val="0"/>
      <w:marTop w:val="0"/>
      <w:marBottom w:val="0"/>
      <w:divBdr>
        <w:top w:val="none" w:sz="0" w:space="0" w:color="auto"/>
        <w:left w:val="none" w:sz="0" w:space="0" w:color="auto"/>
        <w:bottom w:val="none" w:sz="0" w:space="0" w:color="auto"/>
        <w:right w:val="none" w:sz="0" w:space="0" w:color="auto"/>
      </w:divBdr>
    </w:div>
    <w:div w:id="1524054276">
      <w:bodyDiv w:val="1"/>
      <w:marLeft w:val="0"/>
      <w:marRight w:val="0"/>
      <w:marTop w:val="0"/>
      <w:marBottom w:val="0"/>
      <w:divBdr>
        <w:top w:val="none" w:sz="0" w:space="0" w:color="auto"/>
        <w:left w:val="none" w:sz="0" w:space="0" w:color="auto"/>
        <w:bottom w:val="none" w:sz="0" w:space="0" w:color="auto"/>
        <w:right w:val="none" w:sz="0" w:space="0" w:color="auto"/>
      </w:divBdr>
    </w:div>
    <w:div w:id="1524899559">
      <w:bodyDiv w:val="1"/>
      <w:marLeft w:val="0"/>
      <w:marRight w:val="0"/>
      <w:marTop w:val="0"/>
      <w:marBottom w:val="0"/>
      <w:divBdr>
        <w:top w:val="none" w:sz="0" w:space="0" w:color="auto"/>
        <w:left w:val="none" w:sz="0" w:space="0" w:color="auto"/>
        <w:bottom w:val="none" w:sz="0" w:space="0" w:color="auto"/>
        <w:right w:val="none" w:sz="0" w:space="0" w:color="auto"/>
      </w:divBdr>
    </w:div>
    <w:div w:id="1525171978">
      <w:bodyDiv w:val="1"/>
      <w:marLeft w:val="0"/>
      <w:marRight w:val="0"/>
      <w:marTop w:val="0"/>
      <w:marBottom w:val="0"/>
      <w:divBdr>
        <w:top w:val="none" w:sz="0" w:space="0" w:color="auto"/>
        <w:left w:val="none" w:sz="0" w:space="0" w:color="auto"/>
        <w:bottom w:val="none" w:sz="0" w:space="0" w:color="auto"/>
        <w:right w:val="none" w:sz="0" w:space="0" w:color="auto"/>
      </w:divBdr>
    </w:div>
    <w:div w:id="1526406811">
      <w:bodyDiv w:val="1"/>
      <w:marLeft w:val="0"/>
      <w:marRight w:val="0"/>
      <w:marTop w:val="0"/>
      <w:marBottom w:val="0"/>
      <w:divBdr>
        <w:top w:val="none" w:sz="0" w:space="0" w:color="auto"/>
        <w:left w:val="none" w:sz="0" w:space="0" w:color="auto"/>
        <w:bottom w:val="none" w:sz="0" w:space="0" w:color="auto"/>
        <w:right w:val="none" w:sz="0" w:space="0" w:color="auto"/>
      </w:divBdr>
    </w:div>
    <w:div w:id="1526408500">
      <w:bodyDiv w:val="1"/>
      <w:marLeft w:val="0"/>
      <w:marRight w:val="0"/>
      <w:marTop w:val="0"/>
      <w:marBottom w:val="0"/>
      <w:divBdr>
        <w:top w:val="none" w:sz="0" w:space="0" w:color="auto"/>
        <w:left w:val="none" w:sz="0" w:space="0" w:color="auto"/>
        <w:bottom w:val="none" w:sz="0" w:space="0" w:color="auto"/>
        <w:right w:val="none" w:sz="0" w:space="0" w:color="auto"/>
      </w:divBdr>
    </w:div>
    <w:div w:id="1526553252">
      <w:bodyDiv w:val="1"/>
      <w:marLeft w:val="0"/>
      <w:marRight w:val="0"/>
      <w:marTop w:val="0"/>
      <w:marBottom w:val="0"/>
      <w:divBdr>
        <w:top w:val="none" w:sz="0" w:space="0" w:color="auto"/>
        <w:left w:val="none" w:sz="0" w:space="0" w:color="auto"/>
        <w:bottom w:val="none" w:sz="0" w:space="0" w:color="auto"/>
        <w:right w:val="none" w:sz="0" w:space="0" w:color="auto"/>
      </w:divBdr>
    </w:div>
    <w:div w:id="1527983231">
      <w:bodyDiv w:val="1"/>
      <w:marLeft w:val="0"/>
      <w:marRight w:val="0"/>
      <w:marTop w:val="0"/>
      <w:marBottom w:val="0"/>
      <w:divBdr>
        <w:top w:val="none" w:sz="0" w:space="0" w:color="auto"/>
        <w:left w:val="none" w:sz="0" w:space="0" w:color="auto"/>
        <w:bottom w:val="none" w:sz="0" w:space="0" w:color="auto"/>
        <w:right w:val="none" w:sz="0" w:space="0" w:color="auto"/>
      </w:divBdr>
    </w:div>
    <w:div w:id="1529642778">
      <w:bodyDiv w:val="1"/>
      <w:marLeft w:val="0"/>
      <w:marRight w:val="0"/>
      <w:marTop w:val="0"/>
      <w:marBottom w:val="0"/>
      <w:divBdr>
        <w:top w:val="none" w:sz="0" w:space="0" w:color="auto"/>
        <w:left w:val="none" w:sz="0" w:space="0" w:color="auto"/>
        <w:bottom w:val="none" w:sz="0" w:space="0" w:color="auto"/>
        <w:right w:val="none" w:sz="0" w:space="0" w:color="auto"/>
      </w:divBdr>
    </w:div>
    <w:div w:id="1530874079">
      <w:bodyDiv w:val="1"/>
      <w:marLeft w:val="0"/>
      <w:marRight w:val="0"/>
      <w:marTop w:val="0"/>
      <w:marBottom w:val="0"/>
      <w:divBdr>
        <w:top w:val="none" w:sz="0" w:space="0" w:color="auto"/>
        <w:left w:val="none" w:sz="0" w:space="0" w:color="auto"/>
        <w:bottom w:val="none" w:sz="0" w:space="0" w:color="auto"/>
        <w:right w:val="none" w:sz="0" w:space="0" w:color="auto"/>
      </w:divBdr>
    </w:div>
    <w:div w:id="1532451905">
      <w:bodyDiv w:val="1"/>
      <w:marLeft w:val="0"/>
      <w:marRight w:val="0"/>
      <w:marTop w:val="0"/>
      <w:marBottom w:val="0"/>
      <w:divBdr>
        <w:top w:val="none" w:sz="0" w:space="0" w:color="auto"/>
        <w:left w:val="none" w:sz="0" w:space="0" w:color="auto"/>
        <w:bottom w:val="none" w:sz="0" w:space="0" w:color="auto"/>
        <w:right w:val="none" w:sz="0" w:space="0" w:color="auto"/>
      </w:divBdr>
    </w:div>
    <w:div w:id="1532494628">
      <w:bodyDiv w:val="1"/>
      <w:marLeft w:val="0"/>
      <w:marRight w:val="0"/>
      <w:marTop w:val="0"/>
      <w:marBottom w:val="0"/>
      <w:divBdr>
        <w:top w:val="none" w:sz="0" w:space="0" w:color="auto"/>
        <w:left w:val="none" w:sz="0" w:space="0" w:color="auto"/>
        <w:bottom w:val="none" w:sz="0" w:space="0" w:color="auto"/>
        <w:right w:val="none" w:sz="0" w:space="0" w:color="auto"/>
      </w:divBdr>
    </w:div>
    <w:div w:id="1532958999">
      <w:bodyDiv w:val="1"/>
      <w:marLeft w:val="0"/>
      <w:marRight w:val="0"/>
      <w:marTop w:val="0"/>
      <w:marBottom w:val="0"/>
      <w:divBdr>
        <w:top w:val="none" w:sz="0" w:space="0" w:color="auto"/>
        <w:left w:val="none" w:sz="0" w:space="0" w:color="auto"/>
        <w:bottom w:val="none" w:sz="0" w:space="0" w:color="auto"/>
        <w:right w:val="none" w:sz="0" w:space="0" w:color="auto"/>
      </w:divBdr>
    </w:div>
    <w:div w:id="1535196258">
      <w:bodyDiv w:val="1"/>
      <w:marLeft w:val="0"/>
      <w:marRight w:val="0"/>
      <w:marTop w:val="0"/>
      <w:marBottom w:val="0"/>
      <w:divBdr>
        <w:top w:val="none" w:sz="0" w:space="0" w:color="auto"/>
        <w:left w:val="none" w:sz="0" w:space="0" w:color="auto"/>
        <w:bottom w:val="none" w:sz="0" w:space="0" w:color="auto"/>
        <w:right w:val="none" w:sz="0" w:space="0" w:color="auto"/>
      </w:divBdr>
    </w:div>
    <w:div w:id="1535272007">
      <w:bodyDiv w:val="1"/>
      <w:marLeft w:val="0"/>
      <w:marRight w:val="0"/>
      <w:marTop w:val="0"/>
      <w:marBottom w:val="0"/>
      <w:divBdr>
        <w:top w:val="none" w:sz="0" w:space="0" w:color="auto"/>
        <w:left w:val="none" w:sz="0" w:space="0" w:color="auto"/>
        <w:bottom w:val="none" w:sz="0" w:space="0" w:color="auto"/>
        <w:right w:val="none" w:sz="0" w:space="0" w:color="auto"/>
      </w:divBdr>
    </w:div>
    <w:div w:id="1536426587">
      <w:bodyDiv w:val="1"/>
      <w:marLeft w:val="0"/>
      <w:marRight w:val="0"/>
      <w:marTop w:val="0"/>
      <w:marBottom w:val="0"/>
      <w:divBdr>
        <w:top w:val="none" w:sz="0" w:space="0" w:color="auto"/>
        <w:left w:val="none" w:sz="0" w:space="0" w:color="auto"/>
        <w:bottom w:val="none" w:sz="0" w:space="0" w:color="auto"/>
        <w:right w:val="none" w:sz="0" w:space="0" w:color="auto"/>
      </w:divBdr>
    </w:div>
    <w:div w:id="1537814943">
      <w:bodyDiv w:val="1"/>
      <w:marLeft w:val="0"/>
      <w:marRight w:val="0"/>
      <w:marTop w:val="0"/>
      <w:marBottom w:val="0"/>
      <w:divBdr>
        <w:top w:val="none" w:sz="0" w:space="0" w:color="auto"/>
        <w:left w:val="none" w:sz="0" w:space="0" w:color="auto"/>
        <w:bottom w:val="none" w:sz="0" w:space="0" w:color="auto"/>
        <w:right w:val="none" w:sz="0" w:space="0" w:color="auto"/>
      </w:divBdr>
    </w:div>
    <w:div w:id="1538620248">
      <w:bodyDiv w:val="1"/>
      <w:marLeft w:val="0"/>
      <w:marRight w:val="0"/>
      <w:marTop w:val="0"/>
      <w:marBottom w:val="0"/>
      <w:divBdr>
        <w:top w:val="none" w:sz="0" w:space="0" w:color="auto"/>
        <w:left w:val="none" w:sz="0" w:space="0" w:color="auto"/>
        <w:bottom w:val="none" w:sz="0" w:space="0" w:color="auto"/>
        <w:right w:val="none" w:sz="0" w:space="0" w:color="auto"/>
      </w:divBdr>
    </w:div>
    <w:div w:id="1538664264">
      <w:bodyDiv w:val="1"/>
      <w:marLeft w:val="0"/>
      <w:marRight w:val="0"/>
      <w:marTop w:val="0"/>
      <w:marBottom w:val="0"/>
      <w:divBdr>
        <w:top w:val="none" w:sz="0" w:space="0" w:color="auto"/>
        <w:left w:val="none" w:sz="0" w:space="0" w:color="auto"/>
        <w:bottom w:val="none" w:sz="0" w:space="0" w:color="auto"/>
        <w:right w:val="none" w:sz="0" w:space="0" w:color="auto"/>
      </w:divBdr>
    </w:div>
    <w:div w:id="1538815901">
      <w:bodyDiv w:val="1"/>
      <w:marLeft w:val="0"/>
      <w:marRight w:val="0"/>
      <w:marTop w:val="0"/>
      <w:marBottom w:val="0"/>
      <w:divBdr>
        <w:top w:val="none" w:sz="0" w:space="0" w:color="auto"/>
        <w:left w:val="none" w:sz="0" w:space="0" w:color="auto"/>
        <w:bottom w:val="none" w:sz="0" w:space="0" w:color="auto"/>
        <w:right w:val="none" w:sz="0" w:space="0" w:color="auto"/>
      </w:divBdr>
    </w:div>
    <w:div w:id="1541556576">
      <w:bodyDiv w:val="1"/>
      <w:marLeft w:val="0"/>
      <w:marRight w:val="0"/>
      <w:marTop w:val="0"/>
      <w:marBottom w:val="0"/>
      <w:divBdr>
        <w:top w:val="none" w:sz="0" w:space="0" w:color="auto"/>
        <w:left w:val="none" w:sz="0" w:space="0" w:color="auto"/>
        <w:bottom w:val="none" w:sz="0" w:space="0" w:color="auto"/>
        <w:right w:val="none" w:sz="0" w:space="0" w:color="auto"/>
      </w:divBdr>
    </w:div>
    <w:div w:id="1541673742">
      <w:bodyDiv w:val="1"/>
      <w:marLeft w:val="0"/>
      <w:marRight w:val="0"/>
      <w:marTop w:val="0"/>
      <w:marBottom w:val="0"/>
      <w:divBdr>
        <w:top w:val="none" w:sz="0" w:space="0" w:color="auto"/>
        <w:left w:val="none" w:sz="0" w:space="0" w:color="auto"/>
        <w:bottom w:val="none" w:sz="0" w:space="0" w:color="auto"/>
        <w:right w:val="none" w:sz="0" w:space="0" w:color="auto"/>
      </w:divBdr>
    </w:div>
    <w:div w:id="1542400961">
      <w:bodyDiv w:val="1"/>
      <w:marLeft w:val="0"/>
      <w:marRight w:val="0"/>
      <w:marTop w:val="0"/>
      <w:marBottom w:val="0"/>
      <w:divBdr>
        <w:top w:val="none" w:sz="0" w:space="0" w:color="auto"/>
        <w:left w:val="none" w:sz="0" w:space="0" w:color="auto"/>
        <w:bottom w:val="none" w:sz="0" w:space="0" w:color="auto"/>
        <w:right w:val="none" w:sz="0" w:space="0" w:color="auto"/>
      </w:divBdr>
    </w:div>
    <w:div w:id="1543320120">
      <w:bodyDiv w:val="1"/>
      <w:marLeft w:val="0"/>
      <w:marRight w:val="0"/>
      <w:marTop w:val="0"/>
      <w:marBottom w:val="0"/>
      <w:divBdr>
        <w:top w:val="none" w:sz="0" w:space="0" w:color="auto"/>
        <w:left w:val="none" w:sz="0" w:space="0" w:color="auto"/>
        <w:bottom w:val="none" w:sz="0" w:space="0" w:color="auto"/>
        <w:right w:val="none" w:sz="0" w:space="0" w:color="auto"/>
      </w:divBdr>
    </w:div>
    <w:div w:id="1543442248">
      <w:bodyDiv w:val="1"/>
      <w:marLeft w:val="0"/>
      <w:marRight w:val="0"/>
      <w:marTop w:val="0"/>
      <w:marBottom w:val="0"/>
      <w:divBdr>
        <w:top w:val="none" w:sz="0" w:space="0" w:color="auto"/>
        <w:left w:val="none" w:sz="0" w:space="0" w:color="auto"/>
        <w:bottom w:val="none" w:sz="0" w:space="0" w:color="auto"/>
        <w:right w:val="none" w:sz="0" w:space="0" w:color="auto"/>
      </w:divBdr>
    </w:div>
    <w:div w:id="1544512853">
      <w:bodyDiv w:val="1"/>
      <w:marLeft w:val="0"/>
      <w:marRight w:val="0"/>
      <w:marTop w:val="0"/>
      <w:marBottom w:val="0"/>
      <w:divBdr>
        <w:top w:val="none" w:sz="0" w:space="0" w:color="auto"/>
        <w:left w:val="none" w:sz="0" w:space="0" w:color="auto"/>
        <w:bottom w:val="none" w:sz="0" w:space="0" w:color="auto"/>
        <w:right w:val="none" w:sz="0" w:space="0" w:color="auto"/>
      </w:divBdr>
    </w:div>
    <w:div w:id="1544514875">
      <w:bodyDiv w:val="1"/>
      <w:marLeft w:val="0"/>
      <w:marRight w:val="0"/>
      <w:marTop w:val="0"/>
      <w:marBottom w:val="0"/>
      <w:divBdr>
        <w:top w:val="none" w:sz="0" w:space="0" w:color="auto"/>
        <w:left w:val="none" w:sz="0" w:space="0" w:color="auto"/>
        <w:bottom w:val="none" w:sz="0" w:space="0" w:color="auto"/>
        <w:right w:val="none" w:sz="0" w:space="0" w:color="auto"/>
      </w:divBdr>
    </w:div>
    <w:div w:id="1545024451">
      <w:bodyDiv w:val="1"/>
      <w:marLeft w:val="0"/>
      <w:marRight w:val="0"/>
      <w:marTop w:val="0"/>
      <w:marBottom w:val="0"/>
      <w:divBdr>
        <w:top w:val="none" w:sz="0" w:space="0" w:color="auto"/>
        <w:left w:val="none" w:sz="0" w:space="0" w:color="auto"/>
        <w:bottom w:val="none" w:sz="0" w:space="0" w:color="auto"/>
        <w:right w:val="none" w:sz="0" w:space="0" w:color="auto"/>
      </w:divBdr>
    </w:div>
    <w:div w:id="1545679028">
      <w:bodyDiv w:val="1"/>
      <w:marLeft w:val="0"/>
      <w:marRight w:val="0"/>
      <w:marTop w:val="0"/>
      <w:marBottom w:val="0"/>
      <w:divBdr>
        <w:top w:val="none" w:sz="0" w:space="0" w:color="auto"/>
        <w:left w:val="none" w:sz="0" w:space="0" w:color="auto"/>
        <w:bottom w:val="none" w:sz="0" w:space="0" w:color="auto"/>
        <w:right w:val="none" w:sz="0" w:space="0" w:color="auto"/>
      </w:divBdr>
    </w:div>
    <w:div w:id="1546022534">
      <w:bodyDiv w:val="1"/>
      <w:marLeft w:val="0"/>
      <w:marRight w:val="0"/>
      <w:marTop w:val="0"/>
      <w:marBottom w:val="0"/>
      <w:divBdr>
        <w:top w:val="none" w:sz="0" w:space="0" w:color="auto"/>
        <w:left w:val="none" w:sz="0" w:space="0" w:color="auto"/>
        <w:bottom w:val="none" w:sz="0" w:space="0" w:color="auto"/>
        <w:right w:val="none" w:sz="0" w:space="0" w:color="auto"/>
      </w:divBdr>
    </w:div>
    <w:div w:id="1546409373">
      <w:bodyDiv w:val="1"/>
      <w:marLeft w:val="0"/>
      <w:marRight w:val="0"/>
      <w:marTop w:val="0"/>
      <w:marBottom w:val="0"/>
      <w:divBdr>
        <w:top w:val="none" w:sz="0" w:space="0" w:color="auto"/>
        <w:left w:val="none" w:sz="0" w:space="0" w:color="auto"/>
        <w:bottom w:val="none" w:sz="0" w:space="0" w:color="auto"/>
        <w:right w:val="none" w:sz="0" w:space="0" w:color="auto"/>
      </w:divBdr>
    </w:div>
    <w:div w:id="1546867088">
      <w:bodyDiv w:val="1"/>
      <w:marLeft w:val="0"/>
      <w:marRight w:val="0"/>
      <w:marTop w:val="0"/>
      <w:marBottom w:val="0"/>
      <w:divBdr>
        <w:top w:val="none" w:sz="0" w:space="0" w:color="auto"/>
        <w:left w:val="none" w:sz="0" w:space="0" w:color="auto"/>
        <w:bottom w:val="none" w:sz="0" w:space="0" w:color="auto"/>
        <w:right w:val="none" w:sz="0" w:space="0" w:color="auto"/>
      </w:divBdr>
    </w:div>
    <w:div w:id="1546942819">
      <w:bodyDiv w:val="1"/>
      <w:marLeft w:val="0"/>
      <w:marRight w:val="0"/>
      <w:marTop w:val="0"/>
      <w:marBottom w:val="0"/>
      <w:divBdr>
        <w:top w:val="none" w:sz="0" w:space="0" w:color="auto"/>
        <w:left w:val="none" w:sz="0" w:space="0" w:color="auto"/>
        <w:bottom w:val="none" w:sz="0" w:space="0" w:color="auto"/>
        <w:right w:val="none" w:sz="0" w:space="0" w:color="auto"/>
      </w:divBdr>
    </w:div>
    <w:div w:id="1548032215">
      <w:bodyDiv w:val="1"/>
      <w:marLeft w:val="0"/>
      <w:marRight w:val="0"/>
      <w:marTop w:val="0"/>
      <w:marBottom w:val="0"/>
      <w:divBdr>
        <w:top w:val="none" w:sz="0" w:space="0" w:color="auto"/>
        <w:left w:val="none" w:sz="0" w:space="0" w:color="auto"/>
        <w:bottom w:val="none" w:sz="0" w:space="0" w:color="auto"/>
        <w:right w:val="none" w:sz="0" w:space="0" w:color="auto"/>
      </w:divBdr>
    </w:div>
    <w:div w:id="1548177984">
      <w:bodyDiv w:val="1"/>
      <w:marLeft w:val="0"/>
      <w:marRight w:val="0"/>
      <w:marTop w:val="0"/>
      <w:marBottom w:val="0"/>
      <w:divBdr>
        <w:top w:val="none" w:sz="0" w:space="0" w:color="auto"/>
        <w:left w:val="none" w:sz="0" w:space="0" w:color="auto"/>
        <w:bottom w:val="none" w:sz="0" w:space="0" w:color="auto"/>
        <w:right w:val="none" w:sz="0" w:space="0" w:color="auto"/>
      </w:divBdr>
    </w:div>
    <w:div w:id="1548179294">
      <w:bodyDiv w:val="1"/>
      <w:marLeft w:val="0"/>
      <w:marRight w:val="0"/>
      <w:marTop w:val="0"/>
      <w:marBottom w:val="0"/>
      <w:divBdr>
        <w:top w:val="none" w:sz="0" w:space="0" w:color="auto"/>
        <w:left w:val="none" w:sz="0" w:space="0" w:color="auto"/>
        <w:bottom w:val="none" w:sz="0" w:space="0" w:color="auto"/>
        <w:right w:val="none" w:sz="0" w:space="0" w:color="auto"/>
      </w:divBdr>
    </w:div>
    <w:div w:id="1551527013">
      <w:bodyDiv w:val="1"/>
      <w:marLeft w:val="0"/>
      <w:marRight w:val="0"/>
      <w:marTop w:val="0"/>
      <w:marBottom w:val="0"/>
      <w:divBdr>
        <w:top w:val="none" w:sz="0" w:space="0" w:color="auto"/>
        <w:left w:val="none" w:sz="0" w:space="0" w:color="auto"/>
        <w:bottom w:val="none" w:sz="0" w:space="0" w:color="auto"/>
        <w:right w:val="none" w:sz="0" w:space="0" w:color="auto"/>
      </w:divBdr>
    </w:div>
    <w:div w:id="1551529173">
      <w:bodyDiv w:val="1"/>
      <w:marLeft w:val="0"/>
      <w:marRight w:val="0"/>
      <w:marTop w:val="0"/>
      <w:marBottom w:val="0"/>
      <w:divBdr>
        <w:top w:val="none" w:sz="0" w:space="0" w:color="auto"/>
        <w:left w:val="none" w:sz="0" w:space="0" w:color="auto"/>
        <w:bottom w:val="none" w:sz="0" w:space="0" w:color="auto"/>
        <w:right w:val="none" w:sz="0" w:space="0" w:color="auto"/>
      </w:divBdr>
    </w:div>
    <w:div w:id="1554734584">
      <w:bodyDiv w:val="1"/>
      <w:marLeft w:val="0"/>
      <w:marRight w:val="0"/>
      <w:marTop w:val="0"/>
      <w:marBottom w:val="0"/>
      <w:divBdr>
        <w:top w:val="none" w:sz="0" w:space="0" w:color="auto"/>
        <w:left w:val="none" w:sz="0" w:space="0" w:color="auto"/>
        <w:bottom w:val="none" w:sz="0" w:space="0" w:color="auto"/>
        <w:right w:val="none" w:sz="0" w:space="0" w:color="auto"/>
      </w:divBdr>
    </w:div>
    <w:div w:id="1556968471">
      <w:bodyDiv w:val="1"/>
      <w:marLeft w:val="0"/>
      <w:marRight w:val="0"/>
      <w:marTop w:val="0"/>
      <w:marBottom w:val="0"/>
      <w:divBdr>
        <w:top w:val="none" w:sz="0" w:space="0" w:color="auto"/>
        <w:left w:val="none" w:sz="0" w:space="0" w:color="auto"/>
        <w:bottom w:val="none" w:sz="0" w:space="0" w:color="auto"/>
        <w:right w:val="none" w:sz="0" w:space="0" w:color="auto"/>
      </w:divBdr>
    </w:div>
    <w:div w:id="1559173074">
      <w:bodyDiv w:val="1"/>
      <w:marLeft w:val="0"/>
      <w:marRight w:val="0"/>
      <w:marTop w:val="0"/>
      <w:marBottom w:val="0"/>
      <w:divBdr>
        <w:top w:val="none" w:sz="0" w:space="0" w:color="auto"/>
        <w:left w:val="none" w:sz="0" w:space="0" w:color="auto"/>
        <w:bottom w:val="none" w:sz="0" w:space="0" w:color="auto"/>
        <w:right w:val="none" w:sz="0" w:space="0" w:color="auto"/>
      </w:divBdr>
    </w:div>
    <w:div w:id="1561789910">
      <w:bodyDiv w:val="1"/>
      <w:marLeft w:val="0"/>
      <w:marRight w:val="0"/>
      <w:marTop w:val="0"/>
      <w:marBottom w:val="0"/>
      <w:divBdr>
        <w:top w:val="none" w:sz="0" w:space="0" w:color="auto"/>
        <w:left w:val="none" w:sz="0" w:space="0" w:color="auto"/>
        <w:bottom w:val="none" w:sz="0" w:space="0" w:color="auto"/>
        <w:right w:val="none" w:sz="0" w:space="0" w:color="auto"/>
      </w:divBdr>
    </w:div>
    <w:div w:id="1563170964">
      <w:bodyDiv w:val="1"/>
      <w:marLeft w:val="0"/>
      <w:marRight w:val="0"/>
      <w:marTop w:val="0"/>
      <w:marBottom w:val="0"/>
      <w:divBdr>
        <w:top w:val="none" w:sz="0" w:space="0" w:color="auto"/>
        <w:left w:val="none" w:sz="0" w:space="0" w:color="auto"/>
        <w:bottom w:val="none" w:sz="0" w:space="0" w:color="auto"/>
        <w:right w:val="none" w:sz="0" w:space="0" w:color="auto"/>
      </w:divBdr>
    </w:div>
    <w:div w:id="1565675695">
      <w:bodyDiv w:val="1"/>
      <w:marLeft w:val="0"/>
      <w:marRight w:val="0"/>
      <w:marTop w:val="0"/>
      <w:marBottom w:val="0"/>
      <w:divBdr>
        <w:top w:val="none" w:sz="0" w:space="0" w:color="auto"/>
        <w:left w:val="none" w:sz="0" w:space="0" w:color="auto"/>
        <w:bottom w:val="none" w:sz="0" w:space="0" w:color="auto"/>
        <w:right w:val="none" w:sz="0" w:space="0" w:color="auto"/>
      </w:divBdr>
    </w:div>
    <w:div w:id="1568800807">
      <w:bodyDiv w:val="1"/>
      <w:marLeft w:val="0"/>
      <w:marRight w:val="0"/>
      <w:marTop w:val="0"/>
      <w:marBottom w:val="0"/>
      <w:divBdr>
        <w:top w:val="none" w:sz="0" w:space="0" w:color="auto"/>
        <w:left w:val="none" w:sz="0" w:space="0" w:color="auto"/>
        <w:bottom w:val="none" w:sz="0" w:space="0" w:color="auto"/>
        <w:right w:val="none" w:sz="0" w:space="0" w:color="auto"/>
      </w:divBdr>
    </w:div>
    <w:div w:id="1570000857">
      <w:bodyDiv w:val="1"/>
      <w:marLeft w:val="0"/>
      <w:marRight w:val="0"/>
      <w:marTop w:val="0"/>
      <w:marBottom w:val="0"/>
      <w:divBdr>
        <w:top w:val="none" w:sz="0" w:space="0" w:color="auto"/>
        <w:left w:val="none" w:sz="0" w:space="0" w:color="auto"/>
        <w:bottom w:val="none" w:sz="0" w:space="0" w:color="auto"/>
        <w:right w:val="none" w:sz="0" w:space="0" w:color="auto"/>
      </w:divBdr>
    </w:div>
    <w:div w:id="1570577450">
      <w:bodyDiv w:val="1"/>
      <w:marLeft w:val="0"/>
      <w:marRight w:val="0"/>
      <w:marTop w:val="0"/>
      <w:marBottom w:val="0"/>
      <w:divBdr>
        <w:top w:val="none" w:sz="0" w:space="0" w:color="auto"/>
        <w:left w:val="none" w:sz="0" w:space="0" w:color="auto"/>
        <w:bottom w:val="none" w:sz="0" w:space="0" w:color="auto"/>
        <w:right w:val="none" w:sz="0" w:space="0" w:color="auto"/>
      </w:divBdr>
    </w:div>
    <w:div w:id="1573271388">
      <w:bodyDiv w:val="1"/>
      <w:marLeft w:val="0"/>
      <w:marRight w:val="0"/>
      <w:marTop w:val="0"/>
      <w:marBottom w:val="0"/>
      <w:divBdr>
        <w:top w:val="none" w:sz="0" w:space="0" w:color="auto"/>
        <w:left w:val="none" w:sz="0" w:space="0" w:color="auto"/>
        <w:bottom w:val="none" w:sz="0" w:space="0" w:color="auto"/>
        <w:right w:val="none" w:sz="0" w:space="0" w:color="auto"/>
      </w:divBdr>
    </w:div>
    <w:div w:id="1573392496">
      <w:bodyDiv w:val="1"/>
      <w:marLeft w:val="0"/>
      <w:marRight w:val="0"/>
      <w:marTop w:val="0"/>
      <w:marBottom w:val="0"/>
      <w:divBdr>
        <w:top w:val="none" w:sz="0" w:space="0" w:color="auto"/>
        <w:left w:val="none" w:sz="0" w:space="0" w:color="auto"/>
        <w:bottom w:val="none" w:sz="0" w:space="0" w:color="auto"/>
        <w:right w:val="none" w:sz="0" w:space="0" w:color="auto"/>
      </w:divBdr>
    </w:div>
    <w:div w:id="1574461368">
      <w:bodyDiv w:val="1"/>
      <w:marLeft w:val="0"/>
      <w:marRight w:val="0"/>
      <w:marTop w:val="0"/>
      <w:marBottom w:val="0"/>
      <w:divBdr>
        <w:top w:val="none" w:sz="0" w:space="0" w:color="auto"/>
        <w:left w:val="none" w:sz="0" w:space="0" w:color="auto"/>
        <w:bottom w:val="none" w:sz="0" w:space="0" w:color="auto"/>
        <w:right w:val="none" w:sz="0" w:space="0" w:color="auto"/>
      </w:divBdr>
    </w:div>
    <w:div w:id="1576041147">
      <w:bodyDiv w:val="1"/>
      <w:marLeft w:val="0"/>
      <w:marRight w:val="0"/>
      <w:marTop w:val="0"/>
      <w:marBottom w:val="0"/>
      <w:divBdr>
        <w:top w:val="none" w:sz="0" w:space="0" w:color="auto"/>
        <w:left w:val="none" w:sz="0" w:space="0" w:color="auto"/>
        <w:bottom w:val="none" w:sz="0" w:space="0" w:color="auto"/>
        <w:right w:val="none" w:sz="0" w:space="0" w:color="auto"/>
      </w:divBdr>
    </w:div>
    <w:div w:id="1576206966">
      <w:bodyDiv w:val="1"/>
      <w:marLeft w:val="0"/>
      <w:marRight w:val="0"/>
      <w:marTop w:val="0"/>
      <w:marBottom w:val="0"/>
      <w:divBdr>
        <w:top w:val="none" w:sz="0" w:space="0" w:color="auto"/>
        <w:left w:val="none" w:sz="0" w:space="0" w:color="auto"/>
        <w:bottom w:val="none" w:sz="0" w:space="0" w:color="auto"/>
        <w:right w:val="none" w:sz="0" w:space="0" w:color="auto"/>
      </w:divBdr>
      <w:divsChild>
        <w:div w:id="1070614503">
          <w:marLeft w:val="0"/>
          <w:marRight w:val="0"/>
          <w:marTop w:val="0"/>
          <w:marBottom w:val="0"/>
          <w:divBdr>
            <w:top w:val="single" w:sz="2" w:space="0" w:color="E5E7EB"/>
            <w:left w:val="single" w:sz="2" w:space="0" w:color="E5E7EB"/>
            <w:bottom w:val="single" w:sz="2" w:space="0" w:color="E5E7EB"/>
            <w:right w:val="single" w:sz="2" w:space="0" w:color="E5E7EB"/>
          </w:divBdr>
          <w:divsChild>
            <w:div w:id="1641685439">
              <w:marLeft w:val="0"/>
              <w:marRight w:val="0"/>
              <w:marTop w:val="0"/>
              <w:marBottom w:val="0"/>
              <w:divBdr>
                <w:top w:val="single" w:sz="2" w:space="0" w:color="auto"/>
                <w:left w:val="single" w:sz="2" w:space="0" w:color="auto"/>
                <w:bottom w:val="single" w:sz="2" w:space="0" w:color="auto"/>
                <w:right w:val="single" w:sz="2" w:space="0" w:color="auto"/>
              </w:divBdr>
              <w:divsChild>
                <w:div w:id="1467549266">
                  <w:marLeft w:val="0"/>
                  <w:marRight w:val="0"/>
                  <w:marTop w:val="0"/>
                  <w:marBottom w:val="0"/>
                  <w:divBdr>
                    <w:top w:val="single" w:sz="2" w:space="0" w:color="auto"/>
                    <w:left w:val="single" w:sz="2" w:space="0" w:color="auto"/>
                    <w:bottom w:val="single" w:sz="2" w:space="0" w:color="auto"/>
                    <w:right w:val="single" w:sz="2" w:space="0" w:color="auto"/>
                  </w:divBdr>
                  <w:divsChild>
                    <w:div w:id="152334476">
                      <w:marLeft w:val="0"/>
                      <w:marRight w:val="0"/>
                      <w:marTop w:val="0"/>
                      <w:marBottom w:val="0"/>
                      <w:divBdr>
                        <w:top w:val="single" w:sz="2" w:space="0" w:color="E5E7EB"/>
                        <w:left w:val="single" w:sz="2" w:space="0" w:color="E5E7EB"/>
                        <w:bottom w:val="single" w:sz="2" w:space="0" w:color="E5E7EB"/>
                        <w:right w:val="single" w:sz="2" w:space="0" w:color="E5E7EB"/>
                      </w:divBdr>
                      <w:divsChild>
                        <w:div w:id="847989769">
                          <w:marLeft w:val="0"/>
                          <w:marRight w:val="0"/>
                          <w:marTop w:val="0"/>
                          <w:marBottom w:val="0"/>
                          <w:divBdr>
                            <w:top w:val="single" w:sz="2" w:space="0" w:color="E5E7EB"/>
                            <w:left w:val="single" w:sz="2" w:space="0" w:color="E5E7EB"/>
                            <w:bottom w:val="single" w:sz="2" w:space="0" w:color="E5E7EB"/>
                            <w:right w:val="single" w:sz="2" w:space="0" w:color="E5E7EB"/>
                          </w:divBdr>
                          <w:divsChild>
                            <w:div w:id="1323315705">
                              <w:marLeft w:val="0"/>
                              <w:marRight w:val="0"/>
                              <w:marTop w:val="0"/>
                              <w:marBottom w:val="0"/>
                              <w:divBdr>
                                <w:top w:val="single" w:sz="2" w:space="0" w:color="E5E7EB"/>
                                <w:left w:val="single" w:sz="2" w:space="0" w:color="E5E7EB"/>
                                <w:bottom w:val="single" w:sz="2" w:space="0" w:color="E5E7EB"/>
                                <w:right w:val="single" w:sz="2" w:space="0" w:color="E5E7EB"/>
                              </w:divBdr>
                              <w:divsChild>
                                <w:div w:id="57713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1116160">
                  <w:marLeft w:val="0"/>
                  <w:marRight w:val="0"/>
                  <w:marTop w:val="0"/>
                  <w:marBottom w:val="0"/>
                  <w:divBdr>
                    <w:top w:val="single" w:sz="2" w:space="0" w:color="auto"/>
                    <w:left w:val="single" w:sz="2" w:space="0" w:color="auto"/>
                    <w:bottom w:val="single" w:sz="2" w:space="0" w:color="auto"/>
                    <w:right w:val="single" w:sz="2" w:space="0" w:color="auto"/>
                  </w:divBdr>
                  <w:divsChild>
                    <w:div w:id="533465765">
                      <w:marLeft w:val="0"/>
                      <w:marRight w:val="0"/>
                      <w:marTop w:val="0"/>
                      <w:marBottom w:val="0"/>
                      <w:divBdr>
                        <w:top w:val="single" w:sz="2" w:space="0" w:color="E5E7EB"/>
                        <w:left w:val="single" w:sz="2" w:space="0" w:color="E5E7EB"/>
                        <w:bottom w:val="single" w:sz="2" w:space="0" w:color="E5E7EB"/>
                        <w:right w:val="single" w:sz="2" w:space="0" w:color="E5E7EB"/>
                      </w:divBdr>
                      <w:divsChild>
                        <w:div w:id="642809539">
                          <w:marLeft w:val="0"/>
                          <w:marRight w:val="0"/>
                          <w:marTop w:val="0"/>
                          <w:marBottom w:val="0"/>
                          <w:divBdr>
                            <w:top w:val="single" w:sz="2" w:space="0" w:color="E5E7EB"/>
                            <w:left w:val="single" w:sz="2" w:space="0" w:color="E5E7EB"/>
                            <w:bottom w:val="single" w:sz="2" w:space="0" w:color="E5E7EB"/>
                            <w:right w:val="single" w:sz="2" w:space="0" w:color="E5E7EB"/>
                          </w:divBdr>
                          <w:divsChild>
                            <w:div w:id="2061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3439163">
                          <w:marLeft w:val="0"/>
                          <w:marRight w:val="0"/>
                          <w:marTop w:val="0"/>
                          <w:marBottom w:val="0"/>
                          <w:divBdr>
                            <w:top w:val="single" w:sz="2" w:space="0" w:color="E5E7EB"/>
                            <w:left w:val="single" w:sz="2" w:space="0" w:color="E5E7EB"/>
                            <w:bottom w:val="single" w:sz="2" w:space="0" w:color="E5E7EB"/>
                            <w:right w:val="single" w:sz="2" w:space="0" w:color="E5E7EB"/>
                          </w:divBdr>
                          <w:divsChild>
                            <w:div w:id="102265205">
                              <w:marLeft w:val="0"/>
                              <w:marRight w:val="0"/>
                              <w:marTop w:val="0"/>
                              <w:marBottom w:val="0"/>
                              <w:divBdr>
                                <w:top w:val="single" w:sz="2" w:space="0" w:color="E5E7EB"/>
                                <w:left w:val="single" w:sz="2" w:space="0" w:color="E5E7EB"/>
                                <w:bottom w:val="single" w:sz="2" w:space="0" w:color="E5E7EB"/>
                                <w:right w:val="single" w:sz="2" w:space="0" w:color="E5E7EB"/>
                              </w:divBdr>
                              <w:divsChild>
                                <w:div w:id="804810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7940476">
      <w:bodyDiv w:val="1"/>
      <w:marLeft w:val="0"/>
      <w:marRight w:val="0"/>
      <w:marTop w:val="0"/>
      <w:marBottom w:val="0"/>
      <w:divBdr>
        <w:top w:val="none" w:sz="0" w:space="0" w:color="auto"/>
        <w:left w:val="none" w:sz="0" w:space="0" w:color="auto"/>
        <w:bottom w:val="none" w:sz="0" w:space="0" w:color="auto"/>
        <w:right w:val="none" w:sz="0" w:space="0" w:color="auto"/>
      </w:divBdr>
    </w:div>
    <w:div w:id="1578050091">
      <w:bodyDiv w:val="1"/>
      <w:marLeft w:val="0"/>
      <w:marRight w:val="0"/>
      <w:marTop w:val="0"/>
      <w:marBottom w:val="0"/>
      <w:divBdr>
        <w:top w:val="none" w:sz="0" w:space="0" w:color="auto"/>
        <w:left w:val="none" w:sz="0" w:space="0" w:color="auto"/>
        <w:bottom w:val="none" w:sz="0" w:space="0" w:color="auto"/>
        <w:right w:val="none" w:sz="0" w:space="0" w:color="auto"/>
      </w:divBdr>
    </w:div>
    <w:div w:id="1580558553">
      <w:bodyDiv w:val="1"/>
      <w:marLeft w:val="0"/>
      <w:marRight w:val="0"/>
      <w:marTop w:val="0"/>
      <w:marBottom w:val="0"/>
      <w:divBdr>
        <w:top w:val="none" w:sz="0" w:space="0" w:color="auto"/>
        <w:left w:val="none" w:sz="0" w:space="0" w:color="auto"/>
        <w:bottom w:val="none" w:sz="0" w:space="0" w:color="auto"/>
        <w:right w:val="none" w:sz="0" w:space="0" w:color="auto"/>
      </w:divBdr>
    </w:div>
    <w:div w:id="1584098692">
      <w:bodyDiv w:val="1"/>
      <w:marLeft w:val="0"/>
      <w:marRight w:val="0"/>
      <w:marTop w:val="0"/>
      <w:marBottom w:val="0"/>
      <w:divBdr>
        <w:top w:val="none" w:sz="0" w:space="0" w:color="auto"/>
        <w:left w:val="none" w:sz="0" w:space="0" w:color="auto"/>
        <w:bottom w:val="none" w:sz="0" w:space="0" w:color="auto"/>
        <w:right w:val="none" w:sz="0" w:space="0" w:color="auto"/>
      </w:divBdr>
    </w:div>
    <w:div w:id="1584681992">
      <w:bodyDiv w:val="1"/>
      <w:marLeft w:val="0"/>
      <w:marRight w:val="0"/>
      <w:marTop w:val="0"/>
      <w:marBottom w:val="0"/>
      <w:divBdr>
        <w:top w:val="none" w:sz="0" w:space="0" w:color="auto"/>
        <w:left w:val="none" w:sz="0" w:space="0" w:color="auto"/>
        <w:bottom w:val="none" w:sz="0" w:space="0" w:color="auto"/>
        <w:right w:val="none" w:sz="0" w:space="0" w:color="auto"/>
      </w:divBdr>
    </w:div>
    <w:div w:id="1584752920">
      <w:bodyDiv w:val="1"/>
      <w:marLeft w:val="0"/>
      <w:marRight w:val="0"/>
      <w:marTop w:val="0"/>
      <w:marBottom w:val="0"/>
      <w:divBdr>
        <w:top w:val="none" w:sz="0" w:space="0" w:color="auto"/>
        <w:left w:val="none" w:sz="0" w:space="0" w:color="auto"/>
        <w:bottom w:val="none" w:sz="0" w:space="0" w:color="auto"/>
        <w:right w:val="none" w:sz="0" w:space="0" w:color="auto"/>
      </w:divBdr>
    </w:div>
    <w:div w:id="1588421706">
      <w:bodyDiv w:val="1"/>
      <w:marLeft w:val="0"/>
      <w:marRight w:val="0"/>
      <w:marTop w:val="0"/>
      <w:marBottom w:val="0"/>
      <w:divBdr>
        <w:top w:val="none" w:sz="0" w:space="0" w:color="auto"/>
        <w:left w:val="none" w:sz="0" w:space="0" w:color="auto"/>
        <w:bottom w:val="none" w:sz="0" w:space="0" w:color="auto"/>
        <w:right w:val="none" w:sz="0" w:space="0" w:color="auto"/>
      </w:divBdr>
    </w:div>
    <w:div w:id="1588922689">
      <w:bodyDiv w:val="1"/>
      <w:marLeft w:val="0"/>
      <w:marRight w:val="0"/>
      <w:marTop w:val="0"/>
      <w:marBottom w:val="0"/>
      <w:divBdr>
        <w:top w:val="none" w:sz="0" w:space="0" w:color="auto"/>
        <w:left w:val="none" w:sz="0" w:space="0" w:color="auto"/>
        <w:bottom w:val="none" w:sz="0" w:space="0" w:color="auto"/>
        <w:right w:val="none" w:sz="0" w:space="0" w:color="auto"/>
      </w:divBdr>
    </w:div>
    <w:div w:id="1592347921">
      <w:bodyDiv w:val="1"/>
      <w:marLeft w:val="0"/>
      <w:marRight w:val="0"/>
      <w:marTop w:val="0"/>
      <w:marBottom w:val="0"/>
      <w:divBdr>
        <w:top w:val="none" w:sz="0" w:space="0" w:color="auto"/>
        <w:left w:val="none" w:sz="0" w:space="0" w:color="auto"/>
        <w:bottom w:val="none" w:sz="0" w:space="0" w:color="auto"/>
        <w:right w:val="none" w:sz="0" w:space="0" w:color="auto"/>
      </w:divBdr>
    </w:div>
    <w:div w:id="1593509229">
      <w:bodyDiv w:val="1"/>
      <w:marLeft w:val="0"/>
      <w:marRight w:val="0"/>
      <w:marTop w:val="0"/>
      <w:marBottom w:val="0"/>
      <w:divBdr>
        <w:top w:val="none" w:sz="0" w:space="0" w:color="auto"/>
        <w:left w:val="none" w:sz="0" w:space="0" w:color="auto"/>
        <w:bottom w:val="none" w:sz="0" w:space="0" w:color="auto"/>
        <w:right w:val="none" w:sz="0" w:space="0" w:color="auto"/>
      </w:divBdr>
    </w:div>
    <w:div w:id="1594125988">
      <w:bodyDiv w:val="1"/>
      <w:marLeft w:val="0"/>
      <w:marRight w:val="0"/>
      <w:marTop w:val="0"/>
      <w:marBottom w:val="0"/>
      <w:divBdr>
        <w:top w:val="none" w:sz="0" w:space="0" w:color="auto"/>
        <w:left w:val="none" w:sz="0" w:space="0" w:color="auto"/>
        <w:bottom w:val="none" w:sz="0" w:space="0" w:color="auto"/>
        <w:right w:val="none" w:sz="0" w:space="0" w:color="auto"/>
      </w:divBdr>
    </w:div>
    <w:div w:id="1596013691">
      <w:bodyDiv w:val="1"/>
      <w:marLeft w:val="0"/>
      <w:marRight w:val="0"/>
      <w:marTop w:val="0"/>
      <w:marBottom w:val="0"/>
      <w:divBdr>
        <w:top w:val="none" w:sz="0" w:space="0" w:color="auto"/>
        <w:left w:val="none" w:sz="0" w:space="0" w:color="auto"/>
        <w:bottom w:val="none" w:sz="0" w:space="0" w:color="auto"/>
        <w:right w:val="none" w:sz="0" w:space="0" w:color="auto"/>
      </w:divBdr>
    </w:div>
    <w:div w:id="1599217856">
      <w:bodyDiv w:val="1"/>
      <w:marLeft w:val="0"/>
      <w:marRight w:val="0"/>
      <w:marTop w:val="0"/>
      <w:marBottom w:val="0"/>
      <w:divBdr>
        <w:top w:val="none" w:sz="0" w:space="0" w:color="auto"/>
        <w:left w:val="none" w:sz="0" w:space="0" w:color="auto"/>
        <w:bottom w:val="none" w:sz="0" w:space="0" w:color="auto"/>
        <w:right w:val="none" w:sz="0" w:space="0" w:color="auto"/>
      </w:divBdr>
    </w:div>
    <w:div w:id="1600719825">
      <w:bodyDiv w:val="1"/>
      <w:marLeft w:val="0"/>
      <w:marRight w:val="0"/>
      <w:marTop w:val="0"/>
      <w:marBottom w:val="0"/>
      <w:divBdr>
        <w:top w:val="none" w:sz="0" w:space="0" w:color="auto"/>
        <w:left w:val="none" w:sz="0" w:space="0" w:color="auto"/>
        <w:bottom w:val="none" w:sz="0" w:space="0" w:color="auto"/>
        <w:right w:val="none" w:sz="0" w:space="0" w:color="auto"/>
      </w:divBdr>
    </w:div>
    <w:div w:id="1603149675">
      <w:bodyDiv w:val="1"/>
      <w:marLeft w:val="0"/>
      <w:marRight w:val="0"/>
      <w:marTop w:val="0"/>
      <w:marBottom w:val="0"/>
      <w:divBdr>
        <w:top w:val="none" w:sz="0" w:space="0" w:color="auto"/>
        <w:left w:val="none" w:sz="0" w:space="0" w:color="auto"/>
        <w:bottom w:val="none" w:sz="0" w:space="0" w:color="auto"/>
        <w:right w:val="none" w:sz="0" w:space="0" w:color="auto"/>
      </w:divBdr>
    </w:div>
    <w:div w:id="1603536886">
      <w:bodyDiv w:val="1"/>
      <w:marLeft w:val="0"/>
      <w:marRight w:val="0"/>
      <w:marTop w:val="0"/>
      <w:marBottom w:val="0"/>
      <w:divBdr>
        <w:top w:val="none" w:sz="0" w:space="0" w:color="auto"/>
        <w:left w:val="none" w:sz="0" w:space="0" w:color="auto"/>
        <w:bottom w:val="none" w:sz="0" w:space="0" w:color="auto"/>
        <w:right w:val="none" w:sz="0" w:space="0" w:color="auto"/>
      </w:divBdr>
    </w:div>
    <w:div w:id="1607153627">
      <w:bodyDiv w:val="1"/>
      <w:marLeft w:val="0"/>
      <w:marRight w:val="0"/>
      <w:marTop w:val="0"/>
      <w:marBottom w:val="0"/>
      <w:divBdr>
        <w:top w:val="none" w:sz="0" w:space="0" w:color="auto"/>
        <w:left w:val="none" w:sz="0" w:space="0" w:color="auto"/>
        <w:bottom w:val="none" w:sz="0" w:space="0" w:color="auto"/>
        <w:right w:val="none" w:sz="0" w:space="0" w:color="auto"/>
      </w:divBdr>
    </w:div>
    <w:div w:id="1607228122">
      <w:bodyDiv w:val="1"/>
      <w:marLeft w:val="0"/>
      <w:marRight w:val="0"/>
      <w:marTop w:val="0"/>
      <w:marBottom w:val="0"/>
      <w:divBdr>
        <w:top w:val="none" w:sz="0" w:space="0" w:color="auto"/>
        <w:left w:val="none" w:sz="0" w:space="0" w:color="auto"/>
        <w:bottom w:val="none" w:sz="0" w:space="0" w:color="auto"/>
        <w:right w:val="none" w:sz="0" w:space="0" w:color="auto"/>
      </w:divBdr>
    </w:div>
    <w:div w:id="1607499371">
      <w:bodyDiv w:val="1"/>
      <w:marLeft w:val="0"/>
      <w:marRight w:val="0"/>
      <w:marTop w:val="0"/>
      <w:marBottom w:val="0"/>
      <w:divBdr>
        <w:top w:val="none" w:sz="0" w:space="0" w:color="auto"/>
        <w:left w:val="none" w:sz="0" w:space="0" w:color="auto"/>
        <w:bottom w:val="none" w:sz="0" w:space="0" w:color="auto"/>
        <w:right w:val="none" w:sz="0" w:space="0" w:color="auto"/>
      </w:divBdr>
    </w:div>
    <w:div w:id="1607540257">
      <w:bodyDiv w:val="1"/>
      <w:marLeft w:val="0"/>
      <w:marRight w:val="0"/>
      <w:marTop w:val="0"/>
      <w:marBottom w:val="0"/>
      <w:divBdr>
        <w:top w:val="none" w:sz="0" w:space="0" w:color="auto"/>
        <w:left w:val="none" w:sz="0" w:space="0" w:color="auto"/>
        <w:bottom w:val="none" w:sz="0" w:space="0" w:color="auto"/>
        <w:right w:val="none" w:sz="0" w:space="0" w:color="auto"/>
      </w:divBdr>
    </w:div>
    <w:div w:id="1608006326">
      <w:bodyDiv w:val="1"/>
      <w:marLeft w:val="0"/>
      <w:marRight w:val="0"/>
      <w:marTop w:val="0"/>
      <w:marBottom w:val="0"/>
      <w:divBdr>
        <w:top w:val="none" w:sz="0" w:space="0" w:color="auto"/>
        <w:left w:val="none" w:sz="0" w:space="0" w:color="auto"/>
        <w:bottom w:val="none" w:sz="0" w:space="0" w:color="auto"/>
        <w:right w:val="none" w:sz="0" w:space="0" w:color="auto"/>
      </w:divBdr>
    </w:div>
    <w:div w:id="1609777291">
      <w:bodyDiv w:val="1"/>
      <w:marLeft w:val="0"/>
      <w:marRight w:val="0"/>
      <w:marTop w:val="0"/>
      <w:marBottom w:val="0"/>
      <w:divBdr>
        <w:top w:val="none" w:sz="0" w:space="0" w:color="auto"/>
        <w:left w:val="none" w:sz="0" w:space="0" w:color="auto"/>
        <w:bottom w:val="none" w:sz="0" w:space="0" w:color="auto"/>
        <w:right w:val="none" w:sz="0" w:space="0" w:color="auto"/>
      </w:divBdr>
    </w:div>
    <w:div w:id="1610620735">
      <w:bodyDiv w:val="1"/>
      <w:marLeft w:val="0"/>
      <w:marRight w:val="0"/>
      <w:marTop w:val="0"/>
      <w:marBottom w:val="0"/>
      <w:divBdr>
        <w:top w:val="none" w:sz="0" w:space="0" w:color="auto"/>
        <w:left w:val="none" w:sz="0" w:space="0" w:color="auto"/>
        <w:bottom w:val="none" w:sz="0" w:space="0" w:color="auto"/>
        <w:right w:val="none" w:sz="0" w:space="0" w:color="auto"/>
      </w:divBdr>
    </w:div>
    <w:div w:id="1612667782">
      <w:bodyDiv w:val="1"/>
      <w:marLeft w:val="0"/>
      <w:marRight w:val="0"/>
      <w:marTop w:val="0"/>
      <w:marBottom w:val="0"/>
      <w:divBdr>
        <w:top w:val="none" w:sz="0" w:space="0" w:color="auto"/>
        <w:left w:val="none" w:sz="0" w:space="0" w:color="auto"/>
        <w:bottom w:val="none" w:sz="0" w:space="0" w:color="auto"/>
        <w:right w:val="none" w:sz="0" w:space="0" w:color="auto"/>
      </w:divBdr>
    </w:div>
    <w:div w:id="1612973423">
      <w:bodyDiv w:val="1"/>
      <w:marLeft w:val="0"/>
      <w:marRight w:val="0"/>
      <w:marTop w:val="0"/>
      <w:marBottom w:val="0"/>
      <w:divBdr>
        <w:top w:val="none" w:sz="0" w:space="0" w:color="auto"/>
        <w:left w:val="none" w:sz="0" w:space="0" w:color="auto"/>
        <w:bottom w:val="none" w:sz="0" w:space="0" w:color="auto"/>
        <w:right w:val="none" w:sz="0" w:space="0" w:color="auto"/>
      </w:divBdr>
    </w:div>
    <w:div w:id="1614553236">
      <w:bodyDiv w:val="1"/>
      <w:marLeft w:val="0"/>
      <w:marRight w:val="0"/>
      <w:marTop w:val="0"/>
      <w:marBottom w:val="0"/>
      <w:divBdr>
        <w:top w:val="none" w:sz="0" w:space="0" w:color="auto"/>
        <w:left w:val="none" w:sz="0" w:space="0" w:color="auto"/>
        <w:bottom w:val="none" w:sz="0" w:space="0" w:color="auto"/>
        <w:right w:val="none" w:sz="0" w:space="0" w:color="auto"/>
      </w:divBdr>
    </w:div>
    <w:div w:id="1615140072">
      <w:bodyDiv w:val="1"/>
      <w:marLeft w:val="0"/>
      <w:marRight w:val="0"/>
      <w:marTop w:val="0"/>
      <w:marBottom w:val="0"/>
      <w:divBdr>
        <w:top w:val="none" w:sz="0" w:space="0" w:color="auto"/>
        <w:left w:val="none" w:sz="0" w:space="0" w:color="auto"/>
        <w:bottom w:val="none" w:sz="0" w:space="0" w:color="auto"/>
        <w:right w:val="none" w:sz="0" w:space="0" w:color="auto"/>
      </w:divBdr>
    </w:div>
    <w:div w:id="1615792029">
      <w:bodyDiv w:val="1"/>
      <w:marLeft w:val="0"/>
      <w:marRight w:val="0"/>
      <w:marTop w:val="0"/>
      <w:marBottom w:val="0"/>
      <w:divBdr>
        <w:top w:val="none" w:sz="0" w:space="0" w:color="auto"/>
        <w:left w:val="none" w:sz="0" w:space="0" w:color="auto"/>
        <w:bottom w:val="none" w:sz="0" w:space="0" w:color="auto"/>
        <w:right w:val="none" w:sz="0" w:space="0" w:color="auto"/>
      </w:divBdr>
    </w:div>
    <w:div w:id="1616058016">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sChild>
        <w:div w:id="1147404799">
          <w:marLeft w:val="0"/>
          <w:marRight w:val="0"/>
          <w:marTop w:val="0"/>
          <w:marBottom w:val="0"/>
          <w:divBdr>
            <w:top w:val="single" w:sz="2" w:space="0" w:color="E5E7EB"/>
            <w:left w:val="single" w:sz="2" w:space="0" w:color="E5E7EB"/>
            <w:bottom w:val="single" w:sz="2" w:space="0" w:color="E5E7EB"/>
            <w:right w:val="single" w:sz="2" w:space="0" w:color="E5E7EB"/>
          </w:divBdr>
          <w:divsChild>
            <w:div w:id="139813610">
              <w:marLeft w:val="0"/>
              <w:marRight w:val="0"/>
              <w:marTop w:val="0"/>
              <w:marBottom w:val="0"/>
              <w:divBdr>
                <w:top w:val="single" w:sz="2" w:space="0" w:color="auto"/>
                <w:left w:val="single" w:sz="2" w:space="0" w:color="auto"/>
                <w:bottom w:val="single" w:sz="2" w:space="0" w:color="auto"/>
                <w:right w:val="single" w:sz="2" w:space="0" w:color="auto"/>
              </w:divBdr>
              <w:divsChild>
                <w:div w:id="1647079489">
                  <w:marLeft w:val="0"/>
                  <w:marRight w:val="0"/>
                  <w:marTop w:val="0"/>
                  <w:marBottom w:val="0"/>
                  <w:divBdr>
                    <w:top w:val="single" w:sz="2" w:space="0" w:color="auto"/>
                    <w:left w:val="single" w:sz="2" w:space="0" w:color="auto"/>
                    <w:bottom w:val="single" w:sz="2" w:space="0" w:color="auto"/>
                    <w:right w:val="single" w:sz="2" w:space="0" w:color="auto"/>
                  </w:divBdr>
                  <w:divsChild>
                    <w:div w:id="1472748236">
                      <w:marLeft w:val="0"/>
                      <w:marRight w:val="0"/>
                      <w:marTop w:val="0"/>
                      <w:marBottom w:val="0"/>
                      <w:divBdr>
                        <w:top w:val="single" w:sz="2" w:space="0" w:color="E5E7EB"/>
                        <w:left w:val="single" w:sz="2" w:space="0" w:color="E5E7EB"/>
                        <w:bottom w:val="single" w:sz="2" w:space="0" w:color="E5E7EB"/>
                        <w:right w:val="single" w:sz="2" w:space="0" w:color="E5E7EB"/>
                      </w:divBdr>
                      <w:divsChild>
                        <w:div w:id="50732884">
                          <w:marLeft w:val="0"/>
                          <w:marRight w:val="0"/>
                          <w:marTop w:val="0"/>
                          <w:marBottom w:val="0"/>
                          <w:divBdr>
                            <w:top w:val="single" w:sz="2" w:space="0" w:color="E5E7EB"/>
                            <w:left w:val="single" w:sz="2" w:space="0" w:color="E5E7EB"/>
                            <w:bottom w:val="single" w:sz="2" w:space="0" w:color="E5E7EB"/>
                            <w:right w:val="single" w:sz="2" w:space="0" w:color="E5E7EB"/>
                          </w:divBdr>
                          <w:divsChild>
                            <w:div w:id="1494490754">
                              <w:marLeft w:val="0"/>
                              <w:marRight w:val="0"/>
                              <w:marTop w:val="0"/>
                              <w:marBottom w:val="0"/>
                              <w:divBdr>
                                <w:top w:val="single" w:sz="2" w:space="0" w:color="E5E7EB"/>
                                <w:left w:val="single" w:sz="2" w:space="0" w:color="E5E7EB"/>
                                <w:bottom w:val="single" w:sz="2" w:space="0" w:color="E5E7EB"/>
                                <w:right w:val="single" w:sz="2" w:space="0" w:color="E5E7EB"/>
                              </w:divBdr>
                              <w:divsChild>
                                <w:div w:id="593125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2480723">
                  <w:marLeft w:val="0"/>
                  <w:marRight w:val="0"/>
                  <w:marTop w:val="0"/>
                  <w:marBottom w:val="0"/>
                  <w:divBdr>
                    <w:top w:val="single" w:sz="2" w:space="0" w:color="auto"/>
                    <w:left w:val="single" w:sz="2" w:space="0" w:color="auto"/>
                    <w:bottom w:val="single" w:sz="2" w:space="0" w:color="auto"/>
                    <w:right w:val="single" w:sz="2" w:space="0" w:color="auto"/>
                  </w:divBdr>
                  <w:divsChild>
                    <w:div w:id="160005420">
                      <w:marLeft w:val="0"/>
                      <w:marRight w:val="0"/>
                      <w:marTop w:val="0"/>
                      <w:marBottom w:val="0"/>
                      <w:divBdr>
                        <w:top w:val="single" w:sz="2" w:space="0" w:color="E5E7EB"/>
                        <w:left w:val="single" w:sz="2" w:space="0" w:color="E5E7EB"/>
                        <w:bottom w:val="single" w:sz="2" w:space="0" w:color="E5E7EB"/>
                        <w:right w:val="single" w:sz="2" w:space="0" w:color="E5E7EB"/>
                      </w:divBdr>
                      <w:divsChild>
                        <w:div w:id="1988390709">
                          <w:marLeft w:val="0"/>
                          <w:marRight w:val="0"/>
                          <w:marTop w:val="0"/>
                          <w:marBottom w:val="0"/>
                          <w:divBdr>
                            <w:top w:val="single" w:sz="2" w:space="0" w:color="E5E7EB"/>
                            <w:left w:val="single" w:sz="2" w:space="0" w:color="E5E7EB"/>
                            <w:bottom w:val="single" w:sz="2" w:space="0" w:color="E5E7EB"/>
                            <w:right w:val="single" w:sz="2" w:space="0" w:color="E5E7EB"/>
                          </w:divBdr>
                          <w:divsChild>
                            <w:div w:id="570695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7105069">
                          <w:marLeft w:val="0"/>
                          <w:marRight w:val="0"/>
                          <w:marTop w:val="0"/>
                          <w:marBottom w:val="0"/>
                          <w:divBdr>
                            <w:top w:val="single" w:sz="2" w:space="0" w:color="E5E7EB"/>
                            <w:left w:val="single" w:sz="2" w:space="0" w:color="E5E7EB"/>
                            <w:bottom w:val="single" w:sz="2" w:space="0" w:color="E5E7EB"/>
                            <w:right w:val="single" w:sz="2" w:space="0" w:color="E5E7EB"/>
                          </w:divBdr>
                          <w:divsChild>
                            <w:div w:id="593052111">
                              <w:marLeft w:val="0"/>
                              <w:marRight w:val="0"/>
                              <w:marTop w:val="0"/>
                              <w:marBottom w:val="0"/>
                              <w:divBdr>
                                <w:top w:val="single" w:sz="2" w:space="0" w:color="E5E7EB"/>
                                <w:left w:val="single" w:sz="2" w:space="0" w:color="E5E7EB"/>
                                <w:bottom w:val="single" w:sz="2" w:space="0" w:color="E5E7EB"/>
                                <w:right w:val="single" w:sz="2" w:space="0" w:color="E5E7EB"/>
                              </w:divBdr>
                              <w:divsChild>
                                <w:div w:id="2114208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19987489">
      <w:bodyDiv w:val="1"/>
      <w:marLeft w:val="0"/>
      <w:marRight w:val="0"/>
      <w:marTop w:val="0"/>
      <w:marBottom w:val="0"/>
      <w:divBdr>
        <w:top w:val="none" w:sz="0" w:space="0" w:color="auto"/>
        <w:left w:val="none" w:sz="0" w:space="0" w:color="auto"/>
        <w:bottom w:val="none" w:sz="0" w:space="0" w:color="auto"/>
        <w:right w:val="none" w:sz="0" w:space="0" w:color="auto"/>
      </w:divBdr>
    </w:div>
    <w:div w:id="1620868208">
      <w:bodyDiv w:val="1"/>
      <w:marLeft w:val="0"/>
      <w:marRight w:val="0"/>
      <w:marTop w:val="0"/>
      <w:marBottom w:val="0"/>
      <w:divBdr>
        <w:top w:val="none" w:sz="0" w:space="0" w:color="auto"/>
        <w:left w:val="none" w:sz="0" w:space="0" w:color="auto"/>
        <w:bottom w:val="none" w:sz="0" w:space="0" w:color="auto"/>
        <w:right w:val="none" w:sz="0" w:space="0" w:color="auto"/>
      </w:divBdr>
    </w:div>
    <w:div w:id="1627395510">
      <w:bodyDiv w:val="1"/>
      <w:marLeft w:val="0"/>
      <w:marRight w:val="0"/>
      <w:marTop w:val="0"/>
      <w:marBottom w:val="0"/>
      <w:divBdr>
        <w:top w:val="none" w:sz="0" w:space="0" w:color="auto"/>
        <w:left w:val="none" w:sz="0" w:space="0" w:color="auto"/>
        <w:bottom w:val="none" w:sz="0" w:space="0" w:color="auto"/>
        <w:right w:val="none" w:sz="0" w:space="0" w:color="auto"/>
      </w:divBdr>
    </w:div>
    <w:div w:id="1628656802">
      <w:bodyDiv w:val="1"/>
      <w:marLeft w:val="0"/>
      <w:marRight w:val="0"/>
      <w:marTop w:val="0"/>
      <w:marBottom w:val="0"/>
      <w:divBdr>
        <w:top w:val="none" w:sz="0" w:space="0" w:color="auto"/>
        <w:left w:val="none" w:sz="0" w:space="0" w:color="auto"/>
        <w:bottom w:val="none" w:sz="0" w:space="0" w:color="auto"/>
        <w:right w:val="none" w:sz="0" w:space="0" w:color="auto"/>
      </w:divBdr>
    </w:div>
    <w:div w:id="1629974696">
      <w:bodyDiv w:val="1"/>
      <w:marLeft w:val="0"/>
      <w:marRight w:val="0"/>
      <w:marTop w:val="0"/>
      <w:marBottom w:val="0"/>
      <w:divBdr>
        <w:top w:val="none" w:sz="0" w:space="0" w:color="auto"/>
        <w:left w:val="none" w:sz="0" w:space="0" w:color="auto"/>
        <w:bottom w:val="none" w:sz="0" w:space="0" w:color="auto"/>
        <w:right w:val="none" w:sz="0" w:space="0" w:color="auto"/>
      </w:divBdr>
    </w:div>
    <w:div w:id="1632396562">
      <w:bodyDiv w:val="1"/>
      <w:marLeft w:val="0"/>
      <w:marRight w:val="0"/>
      <w:marTop w:val="0"/>
      <w:marBottom w:val="0"/>
      <w:divBdr>
        <w:top w:val="none" w:sz="0" w:space="0" w:color="auto"/>
        <w:left w:val="none" w:sz="0" w:space="0" w:color="auto"/>
        <w:bottom w:val="none" w:sz="0" w:space="0" w:color="auto"/>
        <w:right w:val="none" w:sz="0" w:space="0" w:color="auto"/>
      </w:divBdr>
    </w:div>
    <w:div w:id="1632704706">
      <w:bodyDiv w:val="1"/>
      <w:marLeft w:val="0"/>
      <w:marRight w:val="0"/>
      <w:marTop w:val="0"/>
      <w:marBottom w:val="0"/>
      <w:divBdr>
        <w:top w:val="none" w:sz="0" w:space="0" w:color="auto"/>
        <w:left w:val="none" w:sz="0" w:space="0" w:color="auto"/>
        <w:bottom w:val="none" w:sz="0" w:space="0" w:color="auto"/>
        <w:right w:val="none" w:sz="0" w:space="0" w:color="auto"/>
      </w:divBdr>
    </w:div>
    <w:div w:id="1633369580">
      <w:bodyDiv w:val="1"/>
      <w:marLeft w:val="0"/>
      <w:marRight w:val="0"/>
      <w:marTop w:val="0"/>
      <w:marBottom w:val="0"/>
      <w:divBdr>
        <w:top w:val="none" w:sz="0" w:space="0" w:color="auto"/>
        <w:left w:val="none" w:sz="0" w:space="0" w:color="auto"/>
        <w:bottom w:val="none" w:sz="0" w:space="0" w:color="auto"/>
        <w:right w:val="none" w:sz="0" w:space="0" w:color="auto"/>
      </w:divBdr>
    </w:div>
    <w:div w:id="1635284327">
      <w:bodyDiv w:val="1"/>
      <w:marLeft w:val="0"/>
      <w:marRight w:val="0"/>
      <w:marTop w:val="0"/>
      <w:marBottom w:val="0"/>
      <w:divBdr>
        <w:top w:val="none" w:sz="0" w:space="0" w:color="auto"/>
        <w:left w:val="none" w:sz="0" w:space="0" w:color="auto"/>
        <w:bottom w:val="none" w:sz="0" w:space="0" w:color="auto"/>
        <w:right w:val="none" w:sz="0" w:space="0" w:color="auto"/>
      </w:divBdr>
    </w:div>
    <w:div w:id="1636178592">
      <w:bodyDiv w:val="1"/>
      <w:marLeft w:val="0"/>
      <w:marRight w:val="0"/>
      <w:marTop w:val="0"/>
      <w:marBottom w:val="0"/>
      <w:divBdr>
        <w:top w:val="none" w:sz="0" w:space="0" w:color="auto"/>
        <w:left w:val="none" w:sz="0" w:space="0" w:color="auto"/>
        <w:bottom w:val="none" w:sz="0" w:space="0" w:color="auto"/>
        <w:right w:val="none" w:sz="0" w:space="0" w:color="auto"/>
      </w:divBdr>
    </w:div>
    <w:div w:id="1636908404">
      <w:bodyDiv w:val="1"/>
      <w:marLeft w:val="0"/>
      <w:marRight w:val="0"/>
      <w:marTop w:val="0"/>
      <w:marBottom w:val="0"/>
      <w:divBdr>
        <w:top w:val="none" w:sz="0" w:space="0" w:color="auto"/>
        <w:left w:val="none" w:sz="0" w:space="0" w:color="auto"/>
        <w:bottom w:val="none" w:sz="0" w:space="0" w:color="auto"/>
        <w:right w:val="none" w:sz="0" w:space="0" w:color="auto"/>
      </w:divBdr>
    </w:div>
    <w:div w:id="1638611357">
      <w:bodyDiv w:val="1"/>
      <w:marLeft w:val="0"/>
      <w:marRight w:val="0"/>
      <w:marTop w:val="0"/>
      <w:marBottom w:val="0"/>
      <w:divBdr>
        <w:top w:val="none" w:sz="0" w:space="0" w:color="auto"/>
        <w:left w:val="none" w:sz="0" w:space="0" w:color="auto"/>
        <w:bottom w:val="none" w:sz="0" w:space="0" w:color="auto"/>
        <w:right w:val="none" w:sz="0" w:space="0" w:color="auto"/>
      </w:divBdr>
    </w:div>
    <w:div w:id="1640458057">
      <w:bodyDiv w:val="1"/>
      <w:marLeft w:val="0"/>
      <w:marRight w:val="0"/>
      <w:marTop w:val="0"/>
      <w:marBottom w:val="0"/>
      <w:divBdr>
        <w:top w:val="none" w:sz="0" w:space="0" w:color="auto"/>
        <w:left w:val="none" w:sz="0" w:space="0" w:color="auto"/>
        <w:bottom w:val="none" w:sz="0" w:space="0" w:color="auto"/>
        <w:right w:val="none" w:sz="0" w:space="0" w:color="auto"/>
      </w:divBdr>
    </w:div>
    <w:div w:id="1640652712">
      <w:bodyDiv w:val="1"/>
      <w:marLeft w:val="0"/>
      <w:marRight w:val="0"/>
      <w:marTop w:val="0"/>
      <w:marBottom w:val="0"/>
      <w:divBdr>
        <w:top w:val="none" w:sz="0" w:space="0" w:color="auto"/>
        <w:left w:val="none" w:sz="0" w:space="0" w:color="auto"/>
        <w:bottom w:val="none" w:sz="0" w:space="0" w:color="auto"/>
        <w:right w:val="none" w:sz="0" w:space="0" w:color="auto"/>
      </w:divBdr>
    </w:div>
    <w:div w:id="1640766817">
      <w:bodyDiv w:val="1"/>
      <w:marLeft w:val="0"/>
      <w:marRight w:val="0"/>
      <w:marTop w:val="0"/>
      <w:marBottom w:val="0"/>
      <w:divBdr>
        <w:top w:val="none" w:sz="0" w:space="0" w:color="auto"/>
        <w:left w:val="none" w:sz="0" w:space="0" w:color="auto"/>
        <w:bottom w:val="none" w:sz="0" w:space="0" w:color="auto"/>
        <w:right w:val="none" w:sz="0" w:space="0" w:color="auto"/>
      </w:divBdr>
    </w:div>
    <w:div w:id="1641879253">
      <w:bodyDiv w:val="1"/>
      <w:marLeft w:val="0"/>
      <w:marRight w:val="0"/>
      <w:marTop w:val="0"/>
      <w:marBottom w:val="0"/>
      <w:divBdr>
        <w:top w:val="none" w:sz="0" w:space="0" w:color="auto"/>
        <w:left w:val="none" w:sz="0" w:space="0" w:color="auto"/>
        <w:bottom w:val="none" w:sz="0" w:space="0" w:color="auto"/>
        <w:right w:val="none" w:sz="0" w:space="0" w:color="auto"/>
      </w:divBdr>
    </w:div>
    <w:div w:id="1642033756">
      <w:bodyDiv w:val="1"/>
      <w:marLeft w:val="0"/>
      <w:marRight w:val="0"/>
      <w:marTop w:val="0"/>
      <w:marBottom w:val="0"/>
      <w:divBdr>
        <w:top w:val="none" w:sz="0" w:space="0" w:color="auto"/>
        <w:left w:val="none" w:sz="0" w:space="0" w:color="auto"/>
        <w:bottom w:val="none" w:sz="0" w:space="0" w:color="auto"/>
        <w:right w:val="none" w:sz="0" w:space="0" w:color="auto"/>
      </w:divBdr>
    </w:div>
    <w:div w:id="1642734067">
      <w:bodyDiv w:val="1"/>
      <w:marLeft w:val="0"/>
      <w:marRight w:val="0"/>
      <w:marTop w:val="0"/>
      <w:marBottom w:val="0"/>
      <w:divBdr>
        <w:top w:val="none" w:sz="0" w:space="0" w:color="auto"/>
        <w:left w:val="none" w:sz="0" w:space="0" w:color="auto"/>
        <w:bottom w:val="none" w:sz="0" w:space="0" w:color="auto"/>
        <w:right w:val="none" w:sz="0" w:space="0" w:color="auto"/>
      </w:divBdr>
    </w:div>
    <w:div w:id="1645115367">
      <w:bodyDiv w:val="1"/>
      <w:marLeft w:val="0"/>
      <w:marRight w:val="0"/>
      <w:marTop w:val="0"/>
      <w:marBottom w:val="0"/>
      <w:divBdr>
        <w:top w:val="none" w:sz="0" w:space="0" w:color="auto"/>
        <w:left w:val="none" w:sz="0" w:space="0" w:color="auto"/>
        <w:bottom w:val="none" w:sz="0" w:space="0" w:color="auto"/>
        <w:right w:val="none" w:sz="0" w:space="0" w:color="auto"/>
      </w:divBdr>
    </w:div>
    <w:div w:id="1646664262">
      <w:bodyDiv w:val="1"/>
      <w:marLeft w:val="0"/>
      <w:marRight w:val="0"/>
      <w:marTop w:val="0"/>
      <w:marBottom w:val="0"/>
      <w:divBdr>
        <w:top w:val="none" w:sz="0" w:space="0" w:color="auto"/>
        <w:left w:val="none" w:sz="0" w:space="0" w:color="auto"/>
        <w:bottom w:val="none" w:sz="0" w:space="0" w:color="auto"/>
        <w:right w:val="none" w:sz="0" w:space="0" w:color="auto"/>
      </w:divBdr>
    </w:div>
    <w:div w:id="1648584124">
      <w:bodyDiv w:val="1"/>
      <w:marLeft w:val="0"/>
      <w:marRight w:val="0"/>
      <w:marTop w:val="0"/>
      <w:marBottom w:val="0"/>
      <w:divBdr>
        <w:top w:val="none" w:sz="0" w:space="0" w:color="auto"/>
        <w:left w:val="none" w:sz="0" w:space="0" w:color="auto"/>
        <w:bottom w:val="none" w:sz="0" w:space="0" w:color="auto"/>
        <w:right w:val="none" w:sz="0" w:space="0" w:color="auto"/>
      </w:divBdr>
    </w:div>
    <w:div w:id="1648822915">
      <w:bodyDiv w:val="1"/>
      <w:marLeft w:val="0"/>
      <w:marRight w:val="0"/>
      <w:marTop w:val="0"/>
      <w:marBottom w:val="0"/>
      <w:divBdr>
        <w:top w:val="none" w:sz="0" w:space="0" w:color="auto"/>
        <w:left w:val="none" w:sz="0" w:space="0" w:color="auto"/>
        <w:bottom w:val="none" w:sz="0" w:space="0" w:color="auto"/>
        <w:right w:val="none" w:sz="0" w:space="0" w:color="auto"/>
      </w:divBdr>
    </w:div>
    <w:div w:id="1650549657">
      <w:bodyDiv w:val="1"/>
      <w:marLeft w:val="0"/>
      <w:marRight w:val="0"/>
      <w:marTop w:val="0"/>
      <w:marBottom w:val="0"/>
      <w:divBdr>
        <w:top w:val="none" w:sz="0" w:space="0" w:color="auto"/>
        <w:left w:val="none" w:sz="0" w:space="0" w:color="auto"/>
        <w:bottom w:val="none" w:sz="0" w:space="0" w:color="auto"/>
        <w:right w:val="none" w:sz="0" w:space="0" w:color="auto"/>
      </w:divBdr>
    </w:div>
    <w:div w:id="1650983417">
      <w:bodyDiv w:val="1"/>
      <w:marLeft w:val="0"/>
      <w:marRight w:val="0"/>
      <w:marTop w:val="0"/>
      <w:marBottom w:val="0"/>
      <w:divBdr>
        <w:top w:val="none" w:sz="0" w:space="0" w:color="auto"/>
        <w:left w:val="none" w:sz="0" w:space="0" w:color="auto"/>
        <w:bottom w:val="none" w:sz="0" w:space="0" w:color="auto"/>
        <w:right w:val="none" w:sz="0" w:space="0" w:color="auto"/>
      </w:divBdr>
    </w:div>
    <w:div w:id="1652515924">
      <w:bodyDiv w:val="1"/>
      <w:marLeft w:val="0"/>
      <w:marRight w:val="0"/>
      <w:marTop w:val="0"/>
      <w:marBottom w:val="0"/>
      <w:divBdr>
        <w:top w:val="none" w:sz="0" w:space="0" w:color="auto"/>
        <w:left w:val="none" w:sz="0" w:space="0" w:color="auto"/>
        <w:bottom w:val="none" w:sz="0" w:space="0" w:color="auto"/>
        <w:right w:val="none" w:sz="0" w:space="0" w:color="auto"/>
      </w:divBdr>
    </w:div>
    <w:div w:id="1656447341">
      <w:bodyDiv w:val="1"/>
      <w:marLeft w:val="0"/>
      <w:marRight w:val="0"/>
      <w:marTop w:val="0"/>
      <w:marBottom w:val="0"/>
      <w:divBdr>
        <w:top w:val="none" w:sz="0" w:space="0" w:color="auto"/>
        <w:left w:val="none" w:sz="0" w:space="0" w:color="auto"/>
        <w:bottom w:val="none" w:sz="0" w:space="0" w:color="auto"/>
        <w:right w:val="none" w:sz="0" w:space="0" w:color="auto"/>
      </w:divBdr>
    </w:div>
    <w:div w:id="1656757364">
      <w:bodyDiv w:val="1"/>
      <w:marLeft w:val="0"/>
      <w:marRight w:val="0"/>
      <w:marTop w:val="0"/>
      <w:marBottom w:val="0"/>
      <w:divBdr>
        <w:top w:val="none" w:sz="0" w:space="0" w:color="auto"/>
        <w:left w:val="none" w:sz="0" w:space="0" w:color="auto"/>
        <w:bottom w:val="none" w:sz="0" w:space="0" w:color="auto"/>
        <w:right w:val="none" w:sz="0" w:space="0" w:color="auto"/>
      </w:divBdr>
    </w:div>
    <w:div w:id="1658224121">
      <w:bodyDiv w:val="1"/>
      <w:marLeft w:val="0"/>
      <w:marRight w:val="0"/>
      <w:marTop w:val="0"/>
      <w:marBottom w:val="0"/>
      <w:divBdr>
        <w:top w:val="none" w:sz="0" w:space="0" w:color="auto"/>
        <w:left w:val="none" w:sz="0" w:space="0" w:color="auto"/>
        <w:bottom w:val="none" w:sz="0" w:space="0" w:color="auto"/>
        <w:right w:val="none" w:sz="0" w:space="0" w:color="auto"/>
      </w:divBdr>
    </w:div>
    <w:div w:id="1658612977">
      <w:bodyDiv w:val="1"/>
      <w:marLeft w:val="0"/>
      <w:marRight w:val="0"/>
      <w:marTop w:val="0"/>
      <w:marBottom w:val="0"/>
      <w:divBdr>
        <w:top w:val="none" w:sz="0" w:space="0" w:color="auto"/>
        <w:left w:val="none" w:sz="0" w:space="0" w:color="auto"/>
        <w:bottom w:val="none" w:sz="0" w:space="0" w:color="auto"/>
        <w:right w:val="none" w:sz="0" w:space="0" w:color="auto"/>
      </w:divBdr>
    </w:div>
    <w:div w:id="1661083475">
      <w:bodyDiv w:val="1"/>
      <w:marLeft w:val="0"/>
      <w:marRight w:val="0"/>
      <w:marTop w:val="0"/>
      <w:marBottom w:val="0"/>
      <w:divBdr>
        <w:top w:val="none" w:sz="0" w:space="0" w:color="auto"/>
        <w:left w:val="none" w:sz="0" w:space="0" w:color="auto"/>
        <w:bottom w:val="none" w:sz="0" w:space="0" w:color="auto"/>
        <w:right w:val="none" w:sz="0" w:space="0" w:color="auto"/>
      </w:divBdr>
    </w:div>
    <w:div w:id="1663435155">
      <w:bodyDiv w:val="1"/>
      <w:marLeft w:val="0"/>
      <w:marRight w:val="0"/>
      <w:marTop w:val="0"/>
      <w:marBottom w:val="0"/>
      <w:divBdr>
        <w:top w:val="none" w:sz="0" w:space="0" w:color="auto"/>
        <w:left w:val="none" w:sz="0" w:space="0" w:color="auto"/>
        <w:bottom w:val="none" w:sz="0" w:space="0" w:color="auto"/>
        <w:right w:val="none" w:sz="0" w:space="0" w:color="auto"/>
      </w:divBdr>
    </w:div>
    <w:div w:id="1663585638">
      <w:bodyDiv w:val="1"/>
      <w:marLeft w:val="0"/>
      <w:marRight w:val="0"/>
      <w:marTop w:val="0"/>
      <w:marBottom w:val="0"/>
      <w:divBdr>
        <w:top w:val="none" w:sz="0" w:space="0" w:color="auto"/>
        <w:left w:val="none" w:sz="0" w:space="0" w:color="auto"/>
        <w:bottom w:val="none" w:sz="0" w:space="0" w:color="auto"/>
        <w:right w:val="none" w:sz="0" w:space="0" w:color="auto"/>
      </w:divBdr>
    </w:div>
    <w:div w:id="1663848519">
      <w:bodyDiv w:val="1"/>
      <w:marLeft w:val="0"/>
      <w:marRight w:val="0"/>
      <w:marTop w:val="0"/>
      <w:marBottom w:val="0"/>
      <w:divBdr>
        <w:top w:val="none" w:sz="0" w:space="0" w:color="auto"/>
        <w:left w:val="none" w:sz="0" w:space="0" w:color="auto"/>
        <w:bottom w:val="none" w:sz="0" w:space="0" w:color="auto"/>
        <w:right w:val="none" w:sz="0" w:space="0" w:color="auto"/>
      </w:divBdr>
    </w:div>
    <w:div w:id="1663852336">
      <w:bodyDiv w:val="1"/>
      <w:marLeft w:val="0"/>
      <w:marRight w:val="0"/>
      <w:marTop w:val="0"/>
      <w:marBottom w:val="0"/>
      <w:divBdr>
        <w:top w:val="none" w:sz="0" w:space="0" w:color="auto"/>
        <w:left w:val="none" w:sz="0" w:space="0" w:color="auto"/>
        <w:bottom w:val="none" w:sz="0" w:space="0" w:color="auto"/>
        <w:right w:val="none" w:sz="0" w:space="0" w:color="auto"/>
      </w:divBdr>
    </w:div>
    <w:div w:id="1665931123">
      <w:bodyDiv w:val="1"/>
      <w:marLeft w:val="0"/>
      <w:marRight w:val="0"/>
      <w:marTop w:val="0"/>
      <w:marBottom w:val="0"/>
      <w:divBdr>
        <w:top w:val="none" w:sz="0" w:space="0" w:color="auto"/>
        <w:left w:val="none" w:sz="0" w:space="0" w:color="auto"/>
        <w:bottom w:val="none" w:sz="0" w:space="0" w:color="auto"/>
        <w:right w:val="none" w:sz="0" w:space="0" w:color="auto"/>
      </w:divBdr>
    </w:div>
    <w:div w:id="1667051541">
      <w:bodyDiv w:val="1"/>
      <w:marLeft w:val="0"/>
      <w:marRight w:val="0"/>
      <w:marTop w:val="0"/>
      <w:marBottom w:val="0"/>
      <w:divBdr>
        <w:top w:val="none" w:sz="0" w:space="0" w:color="auto"/>
        <w:left w:val="none" w:sz="0" w:space="0" w:color="auto"/>
        <w:bottom w:val="none" w:sz="0" w:space="0" w:color="auto"/>
        <w:right w:val="none" w:sz="0" w:space="0" w:color="auto"/>
      </w:divBdr>
    </w:div>
    <w:div w:id="1668555197">
      <w:bodyDiv w:val="1"/>
      <w:marLeft w:val="0"/>
      <w:marRight w:val="0"/>
      <w:marTop w:val="0"/>
      <w:marBottom w:val="0"/>
      <w:divBdr>
        <w:top w:val="none" w:sz="0" w:space="0" w:color="auto"/>
        <w:left w:val="none" w:sz="0" w:space="0" w:color="auto"/>
        <w:bottom w:val="none" w:sz="0" w:space="0" w:color="auto"/>
        <w:right w:val="none" w:sz="0" w:space="0" w:color="auto"/>
      </w:divBdr>
    </w:div>
    <w:div w:id="1670255291">
      <w:bodyDiv w:val="1"/>
      <w:marLeft w:val="0"/>
      <w:marRight w:val="0"/>
      <w:marTop w:val="0"/>
      <w:marBottom w:val="0"/>
      <w:divBdr>
        <w:top w:val="none" w:sz="0" w:space="0" w:color="auto"/>
        <w:left w:val="none" w:sz="0" w:space="0" w:color="auto"/>
        <w:bottom w:val="none" w:sz="0" w:space="0" w:color="auto"/>
        <w:right w:val="none" w:sz="0" w:space="0" w:color="auto"/>
      </w:divBdr>
    </w:div>
    <w:div w:id="1670281666">
      <w:bodyDiv w:val="1"/>
      <w:marLeft w:val="0"/>
      <w:marRight w:val="0"/>
      <w:marTop w:val="0"/>
      <w:marBottom w:val="0"/>
      <w:divBdr>
        <w:top w:val="none" w:sz="0" w:space="0" w:color="auto"/>
        <w:left w:val="none" w:sz="0" w:space="0" w:color="auto"/>
        <w:bottom w:val="none" w:sz="0" w:space="0" w:color="auto"/>
        <w:right w:val="none" w:sz="0" w:space="0" w:color="auto"/>
      </w:divBdr>
    </w:div>
    <w:div w:id="1676834347">
      <w:bodyDiv w:val="1"/>
      <w:marLeft w:val="0"/>
      <w:marRight w:val="0"/>
      <w:marTop w:val="0"/>
      <w:marBottom w:val="0"/>
      <w:divBdr>
        <w:top w:val="none" w:sz="0" w:space="0" w:color="auto"/>
        <w:left w:val="none" w:sz="0" w:space="0" w:color="auto"/>
        <w:bottom w:val="none" w:sz="0" w:space="0" w:color="auto"/>
        <w:right w:val="none" w:sz="0" w:space="0" w:color="auto"/>
      </w:divBdr>
    </w:div>
    <w:div w:id="1680113057">
      <w:bodyDiv w:val="1"/>
      <w:marLeft w:val="0"/>
      <w:marRight w:val="0"/>
      <w:marTop w:val="0"/>
      <w:marBottom w:val="0"/>
      <w:divBdr>
        <w:top w:val="none" w:sz="0" w:space="0" w:color="auto"/>
        <w:left w:val="none" w:sz="0" w:space="0" w:color="auto"/>
        <w:bottom w:val="none" w:sz="0" w:space="0" w:color="auto"/>
        <w:right w:val="none" w:sz="0" w:space="0" w:color="auto"/>
      </w:divBdr>
    </w:div>
    <w:div w:id="1680428479">
      <w:bodyDiv w:val="1"/>
      <w:marLeft w:val="0"/>
      <w:marRight w:val="0"/>
      <w:marTop w:val="0"/>
      <w:marBottom w:val="0"/>
      <w:divBdr>
        <w:top w:val="none" w:sz="0" w:space="0" w:color="auto"/>
        <w:left w:val="none" w:sz="0" w:space="0" w:color="auto"/>
        <w:bottom w:val="none" w:sz="0" w:space="0" w:color="auto"/>
        <w:right w:val="none" w:sz="0" w:space="0" w:color="auto"/>
      </w:divBdr>
    </w:div>
    <w:div w:id="1680883889">
      <w:bodyDiv w:val="1"/>
      <w:marLeft w:val="0"/>
      <w:marRight w:val="0"/>
      <w:marTop w:val="0"/>
      <w:marBottom w:val="0"/>
      <w:divBdr>
        <w:top w:val="none" w:sz="0" w:space="0" w:color="auto"/>
        <w:left w:val="none" w:sz="0" w:space="0" w:color="auto"/>
        <w:bottom w:val="none" w:sz="0" w:space="0" w:color="auto"/>
        <w:right w:val="none" w:sz="0" w:space="0" w:color="auto"/>
      </w:divBdr>
    </w:div>
    <w:div w:id="1681538637">
      <w:bodyDiv w:val="1"/>
      <w:marLeft w:val="0"/>
      <w:marRight w:val="0"/>
      <w:marTop w:val="0"/>
      <w:marBottom w:val="0"/>
      <w:divBdr>
        <w:top w:val="none" w:sz="0" w:space="0" w:color="auto"/>
        <w:left w:val="none" w:sz="0" w:space="0" w:color="auto"/>
        <w:bottom w:val="none" w:sz="0" w:space="0" w:color="auto"/>
        <w:right w:val="none" w:sz="0" w:space="0" w:color="auto"/>
      </w:divBdr>
    </w:div>
    <w:div w:id="1683822436">
      <w:bodyDiv w:val="1"/>
      <w:marLeft w:val="0"/>
      <w:marRight w:val="0"/>
      <w:marTop w:val="0"/>
      <w:marBottom w:val="0"/>
      <w:divBdr>
        <w:top w:val="none" w:sz="0" w:space="0" w:color="auto"/>
        <w:left w:val="none" w:sz="0" w:space="0" w:color="auto"/>
        <w:bottom w:val="none" w:sz="0" w:space="0" w:color="auto"/>
        <w:right w:val="none" w:sz="0" w:space="0" w:color="auto"/>
      </w:divBdr>
    </w:div>
    <w:div w:id="1684359834">
      <w:bodyDiv w:val="1"/>
      <w:marLeft w:val="0"/>
      <w:marRight w:val="0"/>
      <w:marTop w:val="0"/>
      <w:marBottom w:val="0"/>
      <w:divBdr>
        <w:top w:val="none" w:sz="0" w:space="0" w:color="auto"/>
        <w:left w:val="none" w:sz="0" w:space="0" w:color="auto"/>
        <w:bottom w:val="none" w:sz="0" w:space="0" w:color="auto"/>
        <w:right w:val="none" w:sz="0" w:space="0" w:color="auto"/>
      </w:divBdr>
    </w:div>
    <w:div w:id="1684748841">
      <w:bodyDiv w:val="1"/>
      <w:marLeft w:val="0"/>
      <w:marRight w:val="0"/>
      <w:marTop w:val="0"/>
      <w:marBottom w:val="0"/>
      <w:divBdr>
        <w:top w:val="none" w:sz="0" w:space="0" w:color="auto"/>
        <w:left w:val="none" w:sz="0" w:space="0" w:color="auto"/>
        <w:bottom w:val="none" w:sz="0" w:space="0" w:color="auto"/>
        <w:right w:val="none" w:sz="0" w:space="0" w:color="auto"/>
      </w:divBdr>
    </w:div>
    <w:div w:id="1685279817">
      <w:bodyDiv w:val="1"/>
      <w:marLeft w:val="0"/>
      <w:marRight w:val="0"/>
      <w:marTop w:val="0"/>
      <w:marBottom w:val="0"/>
      <w:divBdr>
        <w:top w:val="none" w:sz="0" w:space="0" w:color="auto"/>
        <w:left w:val="none" w:sz="0" w:space="0" w:color="auto"/>
        <w:bottom w:val="none" w:sz="0" w:space="0" w:color="auto"/>
        <w:right w:val="none" w:sz="0" w:space="0" w:color="auto"/>
      </w:divBdr>
    </w:div>
    <w:div w:id="1688867133">
      <w:bodyDiv w:val="1"/>
      <w:marLeft w:val="0"/>
      <w:marRight w:val="0"/>
      <w:marTop w:val="0"/>
      <w:marBottom w:val="0"/>
      <w:divBdr>
        <w:top w:val="none" w:sz="0" w:space="0" w:color="auto"/>
        <w:left w:val="none" w:sz="0" w:space="0" w:color="auto"/>
        <w:bottom w:val="none" w:sz="0" w:space="0" w:color="auto"/>
        <w:right w:val="none" w:sz="0" w:space="0" w:color="auto"/>
      </w:divBdr>
    </w:div>
    <w:div w:id="1689216114">
      <w:bodyDiv w:val="1"/>
      <w:marLeft w:val="0"/>
      <w:marRight w:val="0"/>
      <w:marTop w:val="0"/>
      <w:marBottom w:val="0"/>
      <w:divBdr>
        <w:top w:val="none" w:sz="0" w:space="0" w:color="auto"/>
        <w:left w:val="none" w:sz="0" w:space="0" w:color="auto"/>
        <w:bottom w:val="none" w:sz="0" w:space="0" w:color="auto"/>
        <w:right w:val="none" w:sz="0" w:space="0" w:color="auto"/>
      </w:divBdr>
    </w:div>
    <w:div w:id="1690137900">
      <w:bodyDiv w:val="1"/>
      <w:marLeft w:val="0"/>
      <w:marRight w:val="0"/>
      <w:marTop w:val="0"/>
      <w:marBottom w:val="0"/>
      <w:divBdr>
        <w:top w:val="none" w:sz="0" w:space="0" w:color="auto"/>
        <w:left w:val="none" w:sz="0" w:space="0" w:color="auto"/>
        <w:bottom w:val="none" w:sz="0" w:space="0" w:color="auto"/>
        <w:right w:val="none" w:sz="0" w:space="0" w:color="auto"/>
      </w:divBdr>
    </w:div>
    <w:div w:id="1691448382">
      <w:bodyDiv w:val="1"/>
      <w:marLeft w:val="0"/>
      <w:marRight w:val="0"/>
      <w:marTop w:val="0"/>
      <w:marBottom w:val="0"/>
      <w:divBdr>
        <w:top w:val="none" w:sz="0" w:space="0" w:color="auto"/>
        <w:left w:val="none" w:sz="0" w:space="0" w:color="auto"/>
        <w:bottom w:val="none" w:sz="0" w:space="0" w:color="auto"/>
        <w:right w:val="none" w:sz="0" w:space="0" w:color="auto"/>
      </w:divBdr>
    </w:div>
    <w:div w:id="1691831053">
      <w:bodyDiv w:val="1"/>
      <w:marLeft w:val="0"/>
      <w:marRight w:val="0"/>
      <w:marTop w:val="0"/>
      <w:marBottom w:val="0"/>
      <w:divBdr>
        <w:top w:val="none" w:sz="0" w:space="0" w:color="auto"/>
        <w:left w:val="none" w:sz="0" w:space="0" w:color="auto"/>
        <w:bottom w:val="none" w:sz="0" w:space="0" w:color="auto"/>
        <w:right w:val="none" w:sz="0" w:space="0" w:color="auto"/>
      </w:divBdr>
    </w:div>
    <w:div w:id="1693190789">
      <w:bodyDiv w:val="1"/>
      <w:marLeft w:val="0"/>
      <w:marRight w:val="0"/>
      <w:marTop w:val="0"/>
      <w:marBottom w:val="0"/>
      <w:divBdr>
        <w:top w:val="none" w:sz="0" w:space="0" w:color="auto"/>
        <w:left w:val="none" w:sz="0" w:space="0" w:color="auto"/>
        <w:bottom w:val="none" w:sz="0" w:space="0" w:color="auto"/>
        <w:right w:val="none" w:sz="0" w:space="0" w:color="auto"/>
      </w:divBdr>
    </w:div>
    <w:div w:id="1693796709">
      <w:bodyDiv w:val="1"/>
      <w:marLeft w:val="0"/>
      <w:marRight w:val="0"/>
      <w:marTop w:val="0"/>
      <w:marBottom w:val="0"/>
      <w:divBdr>
        <w:top w:val="none" w:sz="0" w:space="0" w:color="auto"/>
        <w:left w:val="none" w:sz="0" w:space="0" w:color="auto"/>
        <w:bottom w:val="none" w:sz="0" w:space="0" w:color="auto"/>
        <w:right w:val="none" w:sz="0" w:space="0" w:color="auto"/>
      </w:divBdr>
    </w:div>
    <w:div w:id="1694185455">
      <w:bodyDiv w:val="1"/>
      <w:marLeft w:val="0"/>
      <w:marRight w:val="0"/>
      <w:marTop w:val="0"/>
      <w:marBottom w:val="0"/>
      <w:divBdr>
        <w:top w:val="none" w:sz="0" w:space="0" w:color="auto"/>
        <w:left w:val="none" w:sz="0" w:space="0" w:color="auto"/>
        <w:bottom w:val="none" w:sz="0" w:space="0" w:color="auto"/>
        <w:right w:val="none" w:sz="0" w:space="0" w:color="auto"/>
      </w:divBdr>
    </w:div>
    <w:div w:id="1694573323">
      <w:bodyDiv w:val="1"/>
      <w:marLeft w:val="0"/>
      <w:marRight w:val="0"/>
      <w:marTop w:val="0"/>
      <w:marBottom w:val="0"/>
      <w:divBdr>
        <w:top w:val="none" w:sz="0" w:space="0" w:color="auto"/>
        <w:left w:val="none" w:sz="0" w:space="0" w:color="auto"/>
        <w:bottom w:val="none" w:sz="0" w:space="0" w:color="auto"/>
        <w:right w:val="none" w:sz="0" w:space="0" w:color="auto"/>
      </w:divBdr>
    </w:div>
    <w:div w:id="1696347754">
      <w:bodyDiv w:val="1"/>
      <w:marLeft w:val="0"/>
      <w:marRight w:val="0"/>
      <w:marTop w:val="0"/>
      <w:marBottom w:val="0"/>
      <w:divBdr>
        <w:top w:val="none" w:sz="0" w:space="0" w:color="auto"/>
        <w:left w:val="none" w:sz="0" w:space="0" w:color="auto"/>
        <w:bottom w:val="none" w:sz="0" w:space="0" w:color="auto"/>
        <w:right w:val="none" w:sz="0" w:space="0" w:color="auto"/>
      </w:divBdr>
    </w:div>
    <w:div w:id="1696496391">
      <w:bodyDiv w:val="1"/>
      <w:marLeft w:val="0"/>
      <w:marRight w:val="0"/>
      <w:marTop w:val="0"/>
      <w:marBottom w:val="0"/>
      <w:divBdr>
        <w:top w:val="none" w:sz="0" w:space="0" w:color="auto"/>
        <w:left w:val="none" w:sz="0" w:space="0" w:color="auto"/>
        <w:bottom w:val="none" w:sz="0" w:space="0" w:color="auto"/>
        <w:right w:val="none" w:sz="0" w:space="0" w:color="auto"/>
      </w:divBdr>
    </w:div>
    <w:div w:id="1697191580">
      <w:bodyDiv w:val="1"/>
      <w:marLeft w:val="0"/>
      <w:marRight w:val="0"/>
      <w:marTop w:val="0"/>
      <w:marBottom w:val="0"/>
      <w:divBdr>
        <w:top w:val="none" w:sz="0" w:space="0" w:color="auto"/>
        <w:left w:val="none" w:sz="0" w:space="0" w:color="auto"/>
        <w:bottom w:val="none" w:sz="0" w:space="0" w:color="auto"/>
        <w:right w:val="none" w:sz="0" w:space="0" w:color="auto"/>
      </w:divBdr>
    </w:div>
    <w:div w:id="1697196726">
      <w:bodyDiv w:val="1"/>
      <w:marLeft w:val="0"/>
      <w:marRight w:val="0"/>
      <w:marTop w:val="0"/>
      <w:marBottom w:val="0"/>
      <w:divBdr>
        <w:top w:val="none" w:sz="0" w:space="0" w:color="auto"/>
        <w:left w:val="none" w:sz="0" w:space="0" w:color="auto"/>
        <w:bottom w:val="none" w:sz="0" w:space="0" w:color="auto"/>
        <w:right w:val="none" w:sz="0" w:space="0" w:color="auto"/>
      </w:divBdr>
    </w:div>
    <w:div w:id="1697922462">
      <w:bodyDiv w:val="1"/>
      <w:marLeft w:val="0"/>
      <w:marRight w:val="0"/>
      <w:marTop w:val="0"/>
      <w:marBottom w:val="0"/>
      <w:divBdr>
        <w:top w:val="none" w:sz="0" w:space="0" w:color="auto"/>
        <w:left w:val="none" w:sz="0" w:space="0" w:color="auto"/>
        <w:bottom w:val="none" w:sz="0" w:space="0" w:color="auto"/>
        <w:right w:val="none" w:sz="0" w:space="0" w:color="auto"/>
      </w:divBdr>
    </w:div>
    <w:div w:id="1698116099">
      <w:bodyDiv w:val="1"/>
      <w:marLeft w:val="0"/>
      <w:marRight w:val="0"/>
      <w:marTop w:val="0"/>
      <w:marBottom w:val="0"/>
      <w:divBdr>
        <w:top w:val="none" w:sz="0" w:space="0" w:color="auto"/>
        <w:left w:val="none" w:sz="0" w:space="0" w:color="auto"/>
        <w:bottom w:val="none" w:sz="0" w:space="0" w:color="auto"/>
        <w:right w:val="none" w:sz="0" w:space="0" w:color="auto"/>
      </w:divBdr>
    </w:div>
    <w:div w:id="1698656836">
      <w:bodyDiv w:val="1"/>
      <w:marLeft w:val="0"/>
      <w:marRight w:val="0"/>
      <w:marTop w:val="0"/>
      <w:marBottom w:val="0"/>
      <w:divBdr>
        <w:top w:val="none" w:sz="0" w:space="0" w:color="auto"/>
        <w:left w:val="none" w:sz="0" w:space="0" w:color="auto"/>
        <w:bottom w:val="none" w:sz="0" w:space="0" w:color="auto"/>
        <w:right w:val="none" w:sz="0" w:space="0" w:color="auto"/>
      </w:divBdr>
    </w:div>
    <w:div w:id="1698893580">
      <w:bodyDiv w:val="1"/>
      <w:marLeft w:val="0"/>
      <w:marRight w:val="0"/>
      <w:marTop w:val="0"/>
      <w:marBottom w:val="0"/>
      <w:divBdr>
        <w:top w:val="none" w:sz="0" w:space="0" w:color="auto"/>
        <w:left w:val="none" w:sz="0" w:space="0" w:color="auto"/>
        <w:bottom w:val="none" w:sz="0" w:space="0" w:color="auto"/>
        <w:right w:val="none" w:sz="0" w:space="0" w:color="auto"/>
      </w:divBdr>
    </w:div>
    <w:div w:id="1699627039">
      <w:bodyDiv w:val="1"/>
      <w:marLeft w:val="0"/>
      <w:marRight w:val="0"/>
      <w:marTop w:val="0"/>
      <w:marBottom w:val="0"/>
      <w:divBdr>
        <w:top w:val="none" w:sz="0" w:space="0" w:color="auto"/>
        <w:left w:val="none" w:sz="0" w:space="0" w:color="auto"/>
        <w:bottom w:val="none" w:sz="0" w:space="0" w:color="auto"/>
        <w:right w:val="none" w:sz="0" w:space="0" w:color="auto"/>
      </w:divBdr>
    </w:div>
    <w:div w:id="1699772338">
      <w:bodyDiv w:val="1"/>
      <w:marLeft w:val="0"/>
      <w:marRight w:val="0"/>
      <w:marTop w:val="0"/>
      <w:marBottom w:val="0"/>
      <w:divBdr>
        <w:top w:val="none" w:sz="0" w:space="0" w:color="auto"/>
        <w:left w:val="none" w:sz="0" w:space="0" w:color="auto"/>
        <w:bottom w:val="none" w:sz="0" w:space="0" w:color="auto"/>
        <w:right w:val="none" w:sz="0" w:space="0" w:color="auto"/>
      </w:divBdr>
    </w:div>
    <w:div w:id="1702046583">
      <w:bodyDiv w:val="1"/>
      <w:marLeft w:val="0"/>
      <w:marRight w:val="0"/>
      <w:marTop w:val="0"/>
      <w:marBottom w:val="0"/>
      <w:divBdr>
        <w:top w:val="none" w:sz="0" w:space="0" w:color="auto"/>
        <w:left w:val="none" w:sz="0" w:space="0" w:color="auto"/>
        <w:bottom w:val="none" w:sz="0" w:space="0" w:color="auto"/>
        <w:right w:val="none" w:sz="0" w:space="0" w:color="auto"/>
      </w:divBdr>
    </w:div>
    <w:div w:id="1704210781">
      <w:bodyDiv w:val="1"/>
      <w:marLeft w:val="0"/>
      <w:marRight w:val="0"/>
      <w:marTop w:val="0"/>
      <w:marBottom w:val="0"/>
      <w:divBdr>
        <w:top w:val="none" w:sz="0" w:space="0" w:color="auto"/>
        <w:left w:val="none" w:sz="0" w:space="0" w:color="auto"/>
        <w:bottom w:val="none" w:sz="0" w:space="0" w:color="auto"/>
        <w:right w:val="none" w:sz="0" w:space="0" w:color="auto"/>
      </w:divBdr>
    </w:div>
    <w:div w:id="1706711515">
      <w:bodyDiv w:val="1"/>
      <w:marLeft w:val="0"/>
      <w:marRight w:val="0"/>
      <w:marTop w:val="0"/>
      <w:marBottom w:val="0"/>
      <w:divBdr>
        <w:top w:val="none" w:sz="0" w:space="0" w:color="auto"/>
        <w:left w:val="none" w:sz="0" w:space="0" w:color="auto"/>
        <w:bottom w:val="none" w:sz="0" w:space="0" w:color="auto"/>
        <w:right w:val="none" w:sz="0" w:space="0" w:color="auto"/>
      </w:divBdr>
    </w:div>
    <w:div w:id="1707175235">
      <w:bodyDiv w:val="1"/>
      <w:marLeft w:val="0"/>
      <w:marRight w:val="0"/>
      <w:marTop w:val="0"/>
      <w:marBottom w:val="0"/>
      <w:divBdr>
        <w:top w:val="none" w:sz="0" w:space="0" w:color="auto"/>
        <w:left w:val="none" w:sz="0" w:space="0" w:color="auto"/>
        <w:bottom w:val="none" w:sz="0" w:space="0" w:color="auto"/>
        <w:right w:val="none" w:sz="0" w:space="0" w:color="auto"/>
      </w:divBdr>
    </w:div>
    <w:div w:id="1708023412">
      <w:bodyDiv w:val="1"/>
      <w:marLeft w:val="0"/>
      <w:marRight w:val="0"/>
      <w:marTop w:val="0"/>
      <w:marBottom w:val="0"/>
      <w:divBdr>
        <w:top w:val="none" w:sz="0" w:space="0" w:color="auto"/>
        <w:left w:val="none" w:sz="0" w:space="0" w:color="auto"/>
        <w:bottom w:val="none" w:sz="0" w:space="0" w:color="auto"/>
        <w:right w:val="none" w:sz="0" w:space="0" w:color="auto"/>
      </w:divBdr>
    </w:div>
    <w:div w:id="1708793828">
      <w:bodyDiv w:val="1"/>
      <w:marLeft w:val="0"/>
      <w:marRight w:val="0"/>
      <w:marTop w:val="0"/>
      <w:marBottom w:val="0"/>
      <w:divBdr>
        <w:top w:val="none" w:sz="0" w:space="0" w:color="auto"/>
        <w:left w:val="none" w:sz="0" w:space="0" w:color="auto"/>
        <w:bottom w:val="none" w:sz="0" w:space="0" w:color="auto"/>
        <w:right w:val="none" w:sz="0" w:space="0" w:color="auto"/>
      </w:divBdr>
    </w:div>
    <w:div w:id="1709798869">
      <w:bodyDiv w:val="1"/>
      <w:marLeft w:val="0"/>
      <w:marRight w:val="0"/>
      <w:marTop w:val="0"/>
      <w:marBottom w:val="0"/>
      <w:divBdr>
        <w:top w:val="none" w:sz="0" w:space="0" w:color="auto"/>
        <w:left w:val="none" w:sz="0" w:space="0" w:color="auto"/>
        <w:bottom w:val="none" w:sz="0" w:space="0" w:color="auto"/>
        <w:right w:val="none" w:sz="0" w:space="0" w:color="auto"/>
      </w:divBdr>
    </w:div>
    <w:div w:id="1711035503">
      <w:bodyDiv w:val="1"/>
      <w:marLeft w:val="0"/>
      <w:marRight w:val="0"/>
      <w:marTop w:val="0"/>
      <w:marBottom w:val="0"/>
      <w:divBdr>
        <w:top w:val="none" w:sz="0" w:space="0" w:color="auto"/>
        <w:left w:val="none" w:sz="0" w:space="0" w:color="auto"/>
        <w:bottom w:val="none" w:sz="0" w:space="0" w:color="auto"/>
        <w:right w:val="none" w:sz="0" w:space="0" w:color="auto"/>
      </w:divBdr>
    </w:div>
    <w:div w:id="1711294390">
      <w:bodyDiv w:val="1"/>
      <w:marLeft w:val="0"/>
      <w:marRight w:val="0"/>
      <w:marTop w:val="0"/>
      <w:marBottom w:val="0"/>
      <w:divBdr>
        <w:top w:val="none" w:sz="0" w:space="0" w:color="auto"/>
        <w:left w:val="none" w:sz="0" w:space="0" w:color="auto"/>
        <w:bottom w:val="none" w:sz="0" w:space="0" w:color="auto"/>
        <w:right w:val="none" w:sz="0" w:space="0" w:color="auto"/>
      </w:divBdr>
    </w:div>
    <w:div w:id="1711417296">
      <w:bodyDiv w:val="1"/>
      <w:marLeft w:val="0"/>
      <w:marRight w:val="0"/>
      <w:marTop w:val="0"/>
      <w:marBottom w:val="0"/>
      <w:divBdr>
        <w:top w:val="none" w:sz="0" w:space="0" w:color="auto"/>
        <w:left w:val="none" w:sz="0" w:space="0" w:color="auto"/>
        <w:bottom w:val="none" w:sz="0" w:space="0" w:color="auto"/>
        <w:right w:val="none" w:sz="0" w:space="0" w:color="auto"/>
      </w:divBdr>
    </w:div>
    <w:div w:id="1713189326">
      <w:bodyDiv w:val="1"/>
      <w:marLeft w:val="0"/>
      <w:marRight w:val="0"/>
      <w:marTop w:val="0"/>
      <w:marBottom w:val="0"/>
      <w:divBdr>
        <w:top w:val="none" w:sz="0" w:space="0" w:color="auto"/>
        <w:left w:val="none" w:sz="0" w:space="0" w:color="auto"/>
        <w:bottom w:val="none" w:sz="0" w:space="0" w:color="auto"/>
        <w:right w:val="none" w:sz="0" w:space="0" w:color="auto"/>
      </w:divBdr>
    </w:div>
    <w:div w:id="1713504961">
      <w:bodyDiv w:val="1"/>
      <w:marLeft w:val="0"/>
      <w:marRight w:val="0"/>
      <w:marTop w:val="0"/>
      <w:marBottom w:val="0"/>
      <w:divBdr>
        <w:top w:val="none" w:sz="0" w:space="0" w:color="auto"/>
        <w:left w:val="none" w:sz="0" w:space="0" w:color="auto"/>
        <w:bottom w:val="none" w:sz="0" w:space="0" w:color="auto"/>
        <w:right w:val="none" w:sz="0" w:space="0" w:color="auto"/>
      </w:divBdr>
    </w:div>
    <w:div w:id="1713530546">
      <w:bodyDiv w:val="1"/>
      <w:marLeft w:val="0"/>
      <w:marRight w:val="0"/>
      <w:marTop w:val="0"/>
      <w:marBottom w:val="0"/>
      <w:divBdr>
        <w:top w:val="none" w:sz="0" w:space="0" w:color="auto"/>
        <w:left w:val="none" w:sz="0" w:space="0" w:color="auto"/>
        <w:bottom w:val="none" w:sz="0" w:space="0" w:color="auto"/>
        <w:right w:val="none" w:sz="0" w:space="0" w:color="auto"/>
      </w:divBdr>
    </w:div>
    <w:div w:id="1713577921">
      <w:bodyDiv w:val="1"/>
      <w:marLeft w:val="0"/>
      <w:marRight w:val="0"/>
      <w:marTop w:val="0"/>
      <w:marBottom w:val="0"/>
      <w:divBdr>
        <w:top w:val="none" w:sz="0" w:space="0" w:color="auto"/>
        <w:left w:val="none" w:sz="0" w:space="0" w:color="auto"/>
        <w:bottom w:val="none" w:sz="0" w:space="0" w:color="auto"/>
        <w:right w:val="none" w:sz="0" w:space="0" w:color="auto"/>
      </w:divBdr>
    </w:div>
    <w:div w:id="1714307626">
      <w:bodyDiv w:val="1"/>
      <w:marLeft w:val="0"/>
      <w:marRight w:val="0"/>
      <w:marTop w:val="0"/>
      <w:marBottom w:val="0"/>
      <w:divBdr>
        <w:top w:val="none" w:sz="0" w:space="0" w:color="auto"/>
        <w:left w:val="none" w:sz="0" w:space="0" w:color="auto"/>
        <w:bottom w:val="none" w:sz="0" w:space="0" w:color="auto"/>
        <w:right w:val="none" w:sz="0" w:space="0" w:color="auto"/>
      </w:divBdr>
    </w:div>
    <w:div w:id="1716658586">
      <w:bodyDiv w:val="1"/>
      <w:marLeft w:val="0"/>
      <w:marRight w:val="0"/>
      <w:marTop w:val="0"/>
      <w:marBottom w:val="0"/>
      <w:divBdr>
        <w:top w:val="none" w:sz="0" w:space="0" w:color="auto"/>
        <w:left w:val="none" w:sz="0" w:space="0" w:color="auto"/>
        <w:bottom w:val="none" w:sz="0" w:space="0" w:color="auto"/>
        <w:right w:val="none" w:sz="0" w:space="0" w:color="auto"/>
      </w:divBdr>
    </w:div>
    <w:div w:id="1716807259">
      <w:bodyDiv w:val="1"/>
      <w:marLeft w:val="0"/>
      <w:marRight w:val="0"/>
      <w:marTop w:val="0"/>
      <w:marBottom w:val="0"/>
      <w:divBdr>
        <w:top w:val="none" w:sz="0" w:space="0" w:color="auto"/>
        <w:left w:val="none" w:sz="0" w:space="0" w:color="auto"/>
        <w:bottom w:val="none" w:sz="0" w:space="0" w:color="auto"/>
        <w:right w:val="none" w:sz="0" w:space="0" w:color="auto"/>
      </w:divBdr>
    </w:div>
    <w:div w:id="1717118898">
      <w:bodyDiv w:val="1"/>
      <w:marLeft w:val="0"/>
      <w:marRight w:val="0"/>
      <w:marTop w:val="0"/>
      <w:marBottom w:val="0"/>
      <w:divBdr>
        <w:top w:val="none" w:sz="0" w:space="0" w:color="auto"/>
        <w:left w:val="none" w:sz="0" w:space="0" w:color="auto"/>
        <w:bottom w:val="none" w:sz="0" w:space="0" w:color="auto"/>
        <w:right w:val="none" w:sz="0" w:space="0" w:color="auto"/>
      </w:divBdr>
    </w:div>
    <w:div w:id="1718821504">
      <w:bodyDiv w:val="1"/>
      <w:marLeft w:val="0"/>
      <w:marRight w:val="0"/>
      <w:marTop w:val="0"/>
      <w:marBottom w:val="0"/>
      <w:divBdr>
        <w:top w:val="none" w:sz="0" w:space="0" w:color="auto"/>
        <w:left w:val="none" w:sz="0" w:space="0" w:color="auto"/>
        <w:bottom w:val="none" w:sz="0" w:space="0" w:color="auto"/>
        <w:right w:val="none" w:sz="0" w:space="0" w:color="auto"/>
      </w:divBdr>
    </w:div>
    <w:div w:id="1720586110">
      <w:bodyDiv w:val="1"/>
      <w:marLeft w:val="0"/>
      <w:marRight w:val="0"/>
      <w:marTop w:val="0"/>
      <w:marBottom w:val="0"/>
      <w:divBdr>
        <w:top w:val="none" w:sz="0" w:space="0" w:color="auto"/>
        <w:left w:val="none" w:sz="0" w:space="0" w:color="auto"/>
        <w:bottom w:val="none" w:sz="0" w:space="0" w:color="auto"/>
        <w:right w:val="none" w:sz="0" w:space="0" w:color="auto"/>
      </w:divBdr>
    </w:div>
    <w:div w:id="1723862502">
      <w:bodyDiv w:val="1"/>
      <w:marLeft w:val="0"/>
      <w:marRight w:val="0"/>
      <w:marTop w:val="0"/>
      <w:marBottom w:val="0"/>
      <w:divBdr>
        <w:top w:val="none" w:sz="0" w:space="0" w:color="auto"/>
        <w:left w:val="none" w:sz="0" w:space="0" w:color="auto"/>
        <w:bottom w:val="none" w:sz="0" w:space="0" w:color="auto"/>
        <w:right w:val="none" w:sz="0" w:space="0" w:color="auto"/>
      </w:divBdr>
    </w:div>
    <w:div w:id="1724476445">
      <w:bodyDiv w:val="1"/>
      <w:marLeft w:val="0"/>
      <w:marRight w:val="0"/>
      <w:marTop w:val="0"/>
      <w:marBottom w:val="0"/>
      <w:divBdr>
        <w:top w:val="none" w:sz="0" w:space="0" w:color="auto"/>
        <w:left w:val="none" w:sz="0" w:space="0" w:color="auto"/>
        <w:bottom w:val="none" w:sz="0" w:space="0" w:color="auto"/>
        <w:right w:val="none" w:sz="0" w:space="0" w:color="auto"/>
      </w:divBdr>
    </w:div>
    <w:div w:id="1725447693">
      <w:bodyDiv w:val="1"/>
      <w:marLeft w:val="0"/>
      <w:marRight w:val="0"/>
      <w:marTop w:val="0"/>
      <w:marBottom w:val="0"/>
      <w:divBdr>
        <w:top w:val="none" w:sz="0" w:space="0" w:color="auto"/>
        <w:left w:val="none" w:sz="0" w:space="0" w:color="auto"/>
        <w:bottom w:val="none" w:sz="0" w:space="0" w:color="auto"/>
        <w:right w:val="none" w:sz="0" w:space="0" w:color="auto"/>
      </w:divBdr>
    </w:div>
    <w:div w:id="1728995869">
      <w:bodyDiv w:val="1"/>
      <w:marLeft w:val="0"/>
      <w:marRight w:val="0"/>
      <w:marTop w:val="0"/>
      <w:marBottom w:val="0"/>
      <w:divBdr>
        <w:top w:val="none" w:sz="0" w:space="0" w:color="auto"/>
        <w:left w:val="none" w:sz="0" w:space="0" w:color="auto"/>
        <w:bottom w:val="none" w:sz="0" w:space="0" w:color="auto"/>
        <w:right w:val="none" w:sz="0" w:space="0" w:color="auto"/>
      </w:divBdr>
    </w:div>
    <w:div w:id="1729113962">
      <w:bodyDiv w:val="1"/>
      <w:marLeft w:val="0"/>
      <w:marRight w:val="0"/>
      <w:marTop w:val="0"/>
      <w:marBottom w:val="0"/>
      <w:divBdr>
        <w:top w:val="none" w:sz="0" w:space="0" w:color="auto"/>
        <w:left w:val="none" w:sz="0" w:space="0" w:color="auto"/>
        <w:bottom w:val="none" w:sz="0" w:space="0" w:color="auto"/>
        <w:right w:val="none" w:sz="0" w:space="0" w:color="auto"/>
      </w:divBdr>
    </w:div>
    <w:div w:id="1730957511">
      <w:bodyDiv w:val="1"/>
      <w:marLeft w:val="0"/>
      <w:marRight w:val="0"/>
      <w:marTop w:val="0"/>
      <w:marBottom w:val="0"/>
      <w:divBdr>
        <w:top w:val="none" w:sz="0" w:space="0" w:color="auto"/>
        <w:left w:val="none" w:sz="0" w:space="0" w:color="auto"/>
        <w:bottom w:val="none" w:sz="0" w:space="0" w:color="auto"/>
        <w:right w:val="none" w:sz="0" w:space="0" w:color="auto"/>
      </w:divBdr>
    </w:div>
    <w:div w:id="1732579709">
      <w:bodyDiv w:val="1"/>
      <w:marLeft w:val="0"/>
      <w:marRight w:val="0"/>
      <w:marTop w:val="0"/>
      <w:marBottom w:val="0"/>
      <w:divBdr>
        <w:top w:val="none" w:sz="0" w:space="0" w:color="auto"/>
        <w:left w:val="none" w:sz="0" w:space="0" w:color="auto"/>
        <w:bottom w:val="none" w:sz="0" w:space="0" w:color="auto"/>
        <w:right w:val="none" w:sz="0" w:space="0" w:color="auto"/>
      </w:divBdr>
    </w:div>
    <w:div w:id="1736315259">
      <w:bodyDiv w:val="1"/>
      <w:marLeft w:val="0"/>
      <w:marRight w:val="0"/>
      <w:marTop w:val="0"/>
      <w:marBottom w:val="0"/>
      <w:divBdr>
        <w:top w:val="none" w:sz="0" w:space="0" w:color="auto"/>
        <w:left w:val="none" w:sz="0" w:space="0" w:color="auto"/>
        <w:bottom w:val="none" w:sz="0" w:space="0" w:color="auto"/>
        <w:right w:val="none" w:sz="0" w:space="0" w:color="auto"/>
      </w:divBdr>
    </w:div>
    <w:div w:id="1737971193">
      <w:bodyDiv w:val="1"/>
      <w:marLeft w:val="0"/>
      <w:marRight w:val="0"/>
      <w:marTop w:val="0"/>
      <w:marBottom w:val="0"/>
      <w:divBdr>
        <w:top w:val="none" w:sz="0" w:space="0" w:color="auto"/>
        <w:left w:val="none" w:sz="0" w:space="0" w:color="auto"/>
        <w:bottom w:val="none" w:sz="0" w:space="0" w:color="auto"/>
        <w:right w:val="none" w:sz="0" w:space="0" w:color="auto"/>
      </w:divBdr>
    </w:div>
    <w:div w:id="1739136003">
      <w:bodyDiv w:val="1"/>
      <w:marLeft w:val="0"/>
      <w:marRight w:val="0"/>
      <w:marTop w:val="0"/>
      <w:marBottom w:val="0"/>
      <w:divBdr>
        <w:top w:val="none" w:sz="0" w:space="0" w:color="auto"/>
        <w:left w:val="none" w:sz="0" w:space="0" w:color="auto"/>
        <w:bottom w:val="none" w:sz="0" w:space="0" w:color="auto"/>
        <w:right w:val="none" w:sz="0" w:space="0" w:color="auto"/>
      </w:divBdr>
    </w:div>
    <w:div w:id="1740521241">
      <w:bodyDiv w:val="1"/>
      <w:marLeft w:val="0"/>
      <w:marRight w:val="0"/>
      <w:marTop w:val="0"/>
      <w:marBottom w:val="0"/>
      <w:divBdr>
        <w:top w:val="none" w:sz="0" w:space="0" w:color="auto"/>
        <w:left w:val="none" w:sz="0" w:space="0" w:color="auto"/>
        <w:bottom w:val="none" w:sz="0" w:space="0" w:color="auto"/>
        <w:right w:val="none" w:sz="0" w:space="0" w:color="auto"/>
      </w:divBdr>
    </w:div>
    <w:div w:id="1740710594">
      <w:bodyDiv w:val="1"/>
      <w:marLeft w:val="0"/>
      <w:marRight w:val="0"/>
      <w:marTop w:val="0"/>
      <w:marBottom w:val="0"/>
      <w:divBdr>
        <w:top w:val="none" w:sz="0" w:space="0" w:color="auto"/>
        <w:left w:val="none" w:sz="0" w:space="0" w:color="auto"/>
        <w:bottom w:val="none" w:sz="0" w:space="0" w:color="auto"/>
        <w:right w:val="none" w:sz="0" w:space="0" w:color="auto"/>
      </w:divBdr>
    </w:div>
    <w:div w:id="1741899064">
      <w:bodyDiv w:val="1"/>
      <w:marLeft w:val="0"/>
      <w:marRight w:val="0"/>
      <w:marTop w:val="0"/>
      <w:marBottom w:val="0"/>
      <w:divBdr>
        <w:top w:val="none" w:sz="0" w:space="0" w:color="auto"/>
        <w:left w:val="none" w:sz="0" w:space="0" w:color="auto"/>
        <w:bottom w:val="none" w:sz="0" w:space="0" w:color="auto"/>
        <w:right w:val="none" w:sz="0" w:space="0" w:color="auto"/>
      </w:divBdr>
    </w:div>
    <w:div w:id="1742096315">
      <w:bodyDiv w:val="1"/>
      <w:marLeft w:val="0"/>
      <w:marRight w:val="0"/>
      <w:marTop w:val="0"/>
      <w:marBottom w:val="0"/>
      <w:divBdr>
        <w:top w:val="none" w:sz="0" w:space="0" w:color="auto"/>
        <w:left w:val="none" w:sz="0" w:space="0" w:color="auto"/>
        <w:bottom w:val="none" w:sz="0" w:space="0" w:color="auto"/>
        <w:right w:val="none" w:sz="0" w:space="0" w:color="auto"/>
      </w:divBdr>
    </w:div>
    <w:div w:id="1742167812">
      <w:bodyDiv w:val="1"/>
      <w:marLeft w:val="0"/>
      <w:marRight w:val="0"/>
      <w:marTop w:val="0"/>
      <w:marBottom w:val="0"/>
      <w:divBdr>
        <w:top w:val="none" w:sz="0" w:space="0" w:color="auto"/>
        <w:left w:val="none" w:sz="0" w:space="0" w:color="auto"/>
        <w:bottom w:val="none" w:sz="0" w:space="0" w:color="auto"/>
        <w:right w:val="none" w:sz="0" w:space="0" w:color="auto"/>
      </w:divBdr>
    </w:div>
    <w:div w:id="1744183273">
      <w:bodyDiv w:val="1"/>
      <w:marLeft w:val="0"/>
      <w:marRight w:val="0"/>
      <w:marTop w:val="0"/>
      <w:marBottom w:val="0"/>
      <w:divBdr>
        <w:top w:val="none" w:sz="0" w:space="0" w:color="auto"/>
        <w:left w:val="none" w:sz="0" w:space="0" w:color="auto"/>
        <w:bottom w:val="none" w:sz="0" w:space="0" w:color="auto"/>
        <w:right w:val="none" w:sz="0" w:space="0" w:color="auto"/>
      </w:divBdr>
    </w:div>
    <w:div w:id="1745250475">
      <w:bodyDiv w:val="1"/>
      <w:marLeft w:val="0"/>
      <w:marRight w:val="0"/>
      <w:marTop w:val="0"/>
      <w:marBottom w:val="0"/>
      <w:divBdr>
        <w:top w:val="none" w:sz="0" w:space="0" w:color="auto"/>
        <w:left w:val="none" w:sz="0" w:space="0" w:color="auto"/>
        <w:bottom w:val="none" w:sz="0" w:space="0" w:color="auto"/>
        <w:right w:val="none" w:sz="0" w:space="0" w:color="auto"/>
      </w:divBdr>
    </w:div>
    <w:div w:id="1747190496">
      <w:bodyDiv w:val="1"/>
      <w:marLeft w:val="0"/>
      <w:marRight w:val="0"/>
      <w:marTop w:val="0"/>
      <w:marBottom w:val="0"/>
      <w:divBdr>
        <w:top w:val="none" w:sz="0" w:space="0" w:color="auto"/>
        <w:left w:val="none" w:sz="0" w:space="0" w:color="auto"/>
        <w:bottom w:val="none" w:sz="0" w:space="0" w:color="auto"/>
        <w:right w:val="none" w:sz="0" w:space="0" w:color="auto"/>
      </w:divBdr>
    </w:div>
    <w:div w:id="1750729394">
      <w:bodyDiv w:val="1"/>
      <w:marLeft w:val="0"/>
      <w:marRight w:val="0"/>
      <w:marTop w:val="0"/>
      <w:marBottom w:val="0"/>
      <w:divBdr>
        <w:top w:val="none" w:sz="0" w:space="0" w:color="auto"/>
        <w:left w:val="none" w:sz="0" w:space="0" w:color="auto"/>
        <w:bottom w:val="none" w:sz="0" w:space="0" w:color="auto"/>
        <w:right w:val="none" w:sz="0" w:space="0" w:color="auto"/>
      </w:divBdr>
    </w:div>
    <w:div w:id="1753577318">
      <w:bodyDiv w:val="1"/>
      <w:marLeft w:val="0"/>
      <w:marRight w:val="0"/>
      <w:marTop w:val="0"/>
      <w:marBottom w:val="0"/>
      <w:divBdr>
        <w:top w:val="none" w:sz="0" w:space="0" w:color="auto"/>
        <w:left w:val="none" w:sz="0" w:space="0" w:color="auto"/>
        <w:bottom w:val="none" w:sz="0" w:space="0" w:color="auto"/>
        <w:right w:val="none" w:sz="0" w:space="0" w:color="auto"/>
      </w:divBdr>
    </w:div>
    <w:div w:id="1754233168">
      <w:bodyDiv w:val="1"/>
      <w:marLeft w:val="0"/>
      <w:marRight w:val="0"/>
      <w:marTop w:val="0"/>
      <w:marBottom w:val="0"/>
      <w:divBdr>
        <w:top w:val="none" w:sz="0" w:space="0" w:color="auto"/>
        <w:left w:val="none" w:sz="0" w:space="0" w:color="auto"/>
        <w:bottom w:val="none" w:sz="0" w:space="0" w:color="auto"/>
        <w:right w:val="none" w:sz="0" w:space="0" w:color="auto"/>
      </w:divBdr>
    </w:div>
    <w:div w:id="1756314845">
      <w:bodyDiv w:val="1"/>
      <w:marLeft w:val="0"/>
      <w:marRight w:val="0"/>
      <w:marTop w:val="0"/>
      <w:marBottom w:val="0"/>
      <w:divBdr>
        <w:top w:val="none" w:sz="0" w:space="0" w:color="auto"/>
        <w:left w:val="none" w:sz="0" w:space="0" w:color="auto"/>
        <w:bottom w:val="none" w:sz="0" w:space="0" w:color="auto"/>
        <w:right w:val="none" w:sz="0" w:space="0" w:color="auto"/>
      </w:divBdr>
    </w:div>
    <w:div w:id="1756708817">
      <w:bodyDiv w:val="1"/>
      <w:marLeft w:val="0"/>
      <w:marRight w:val="0"/>
      <w:marTop w:val="0"/>
      <w:marBottom w:val="0"/>
      <w:divBdr>
        <w:top w:val="none" w:sz="0" w:space="0" w:color="auto"/>
        <w:left w:val="none" w:sz="0" w:space="0" w:color="auto"/>
        <w:bottom w:val="none" w:sz="0" w:space="0" w:color="auto"/>
        <w:right w:val="none" w:sz="0" w:space="0" w:color="auto"/>
      </w:divBdr>
    </w:div>
    <w:div w:id="1757242669">
      <w:bodyDiv w:val="1"/>
      <w:marLeft w:val="0"/>
      <w:marRight w:val="0"/>
      <w:marTop w:val="0"/>
      <w:marBottom w:val="0"/>
      <w:divBdr>
        <w:top w:val="none" w:sz="0" w:space="0" w:color="auto"/>
        <w:left w:val="none" w:sz="0" w:space="0" w:color="auto"/>
        <w:bottom w:val="none" w:sz="0" w:space="0" w:color="auto"/>
        <w:right w:val="none" w:sz="0" w:space="0" w:color="auto"/>
      </w:divBdr>
    </w:div>
    <w:div w:id="1757676252">
      <w:bodyDiv w:val="1"/>
      <w:marLeft w:val="0"/>
      <w:marRight w:val="0"/>
      <w:marTop w:val="0"/>
      <w:marBottom w:val="0"/>
      <w:divBdr>
        <w:top w:val="none" w:sz="0" w:space="0" w:color="auto"/>
        <w:left w:val="none" w:sz="0" w:space="0" w:color="auto"/>
        <w:bottom w:val="none" w:sz="0" w:space="0" w:color="auto"/>
        <w:right w:val="none" w:sz="0" w:space="0" w:color="auto"/>
      </w:divBdr>
    </w:div>
    <w:div w:id="1758359791">
      <w:bodyDiv w:val="1"/>
      <w:marLeft w:val="0"/>
      <w:marRight w:val="0"/>
      <w:marTop w:val="0"/>
      <w:marBottom w:val="0"/>
      <w:divBdr>
        <w:top w:val="none" w:sz="0" w:space="0" w:color="auto"/>
        <w:left w:val="none" w:sz="0" w:space="0" w:color="auto"/>
        <w:bottom w:val="none" w:sz="0" w:space="0" w:color="auto"/>
        <w:right w:val="none" w:sz="0" w:space="0" w:color="auto"/>
      </w:divBdr>
    </w:div>
    <w:div w:id="1759517209">
      <w:bodyDiv w:val="1"/>
      <w:marLeft w:val="0"/>
      <w:marRight w:val="0"/>
      <w:marTop w:val="0"/>
      <w:marBottom w:val="0"/>
      <w:divBdr>
        <w:top w:val="none" w:sz="0" w:space="0" w:color="auto"/>
        <w:left w:val="none" w:sz="0" w:space="0" w:color="auto"/>
        <w:bottom w:val="none" w:sz="0" w:space="0" w:color="auto"/>
        <w:right w:val="none" w:sz="0" w:space="0" w:color="auto"/>
      </w:divBdr>
    </w:div>
    <w:div w:id="1761558692">
      <w:bodyDiv w:val="1"/>
      <w:marLeft w:val="0"/>
      <w:marRight w:val="0"/>
      <w:marTop w:val="0"/>
      <w:marBottom w:val="0"/>
      <w:divBdr>
        <w:top w:val="none" w:sz="0" w:space="0" w:color="auto"/>
        <w:left w:val="none" w:sz="0" w:space="0" w:color="auto"/>
        <w:bottom w:val="none" w:sz="0" w:space="0" w:color="auto"/>
        <w:right w:val="none" w:sz="0" w:space="0" w:color="auto"/>
      </w:divBdr>
    </w:div>
    <w:div w:id="1762331409">
      <w:bodyDiv w:val="1"/>
      <w:marLeft w:val="0"/>
      <w:marRight w:val="0"/>
      <w:marTop w:val="0"/>
      <w:marBottom w:val="0"/>
      <w:divBdr>
        <w:top w:val="none" w:sz="0" w:space="0" w:color="auto"/>
        <w:left w:val="none" w:sz="0" w:space="0" w:color="auto"/>
        <w:bottom w:val="none" w:sz="0" w:space="0" w:color="auto"/>
        <w:right w:val="none" w:sz="0" w:space="0" w:color="auto"/>
      </w:divBdr>
    </w:div>
    <w:div w:id="1762750988">
      <w:bodyDiv w:val="1"/>
      <w:marLeft w:val="0"/>
      <w:marRight w:val="0"/>
      <w:marTop w:val="0"/>
      <w:marBottom w:val="0"/>
      <w:divBdr>
        <w:top w:val="none" w:sz="0" w:space="0" w:color="auto"/>
        <w:left w:val="none" w:sz="0" w:space="0" w:color="auto"/>
        <w:bottom w:val="none" w:sz="0" w:space="0" w:color="auto"/>
        <w:right w:val="none" w:sz="0" w:space="0" w:color="auto"/>
      </w:divBdr>
    </w:div>
    <w:div w:id="1763069512">
      <w:bodyDiv w:val="1"/>
      <w:marLeft w:val="0"/>
      <w:marRight w:val="0"/>
      <w:marTop w:val="0"/>
      <w:marBottom w:val="0"/>
      <w:divBdr>
        <w:top w:val="none" w:sz="0" w:space="0" w:color="auto"/>
        <w:left w:val="none" w:sz="0" w:space="0" w:color="auto"/>
        <w:bottom w:val="none" w:sz="0" w:space="0" w:color="auto"/>
        <w:right w:val="none" w:sz="0" w:space="0" w:color="auto"/>
      </w:divBdr>
    </w:div>
    <w:div w:id="1765299249">
      <w:bodyDiv w:val="1"/>
      <w:marLeft w:val="0"/>
      <w:marRight w:val="0"/>
      <w:marTop w:val="0"/>
      <w:marBottom w:val="0"/>
      <w:divBdr>
        <w:top w:val="none" w:sz="0" w:space="0" w:color="auto"/>
        <w:left w:val="none" w:sz="0" w:space="0" w:color="auto"/>
        <w:bottom w:val="none" w:sz="0" w:space="0" w:color="auto"/>
        <w:right w:val="none" w:sz="0" w:space="0" w:color="auto"/>
      </w:divBdr>
    </w:div>
    <w:div w:id="1766269059">
      <w:bodyDiv w:val="1"/>
      <w:marLeft w:val="0"/>
      <w:marRight w:val="0"/>
      <w:marTop w:val="0"/>
      <w:marBottom w:val="0"/>
      <w:divBdr>
        <w:top w:val="none" w:sz="0" w:space="0" w:color="auto"/>
        <w:left w:val="none" w:sz="0" w:space="0" w:color="auto"/>
        <w:bottom w:val="none" w:sz="0" w:space="0" w:color="auto"/>
        <w:right w:val="none" w:sz="0" w:space="0" w:color="auto"/>
      </w:divBdr>
    </w:div>
    <w:div w:id="1766343866">
      <w:bodyDiv w:val="1"/>
      <w:marLeft w:val="0"/>
      <w:marRight w:val="0"/>
      <w:marTop w:val="0"/>
      <w:marBottom w:val="0"/>
      <w:divBdr>
        <w:top w:val="none" w:sz="0" w:space="0" w:color="auto"/>
        <w:left w:val="none" w:sz="0" w:space="0" w:color="auto"/>
        <w:bottom w:val="none" w:sz="0" w:space="0" w:color="auto"/>
        <w:right w:val="none" w:sz="0" w:space="0" w:color="auto"/>
      </w:divBdr>
    </w:div>
    <w:div w:id="1767996367">
      <w:bodyDiv w:val="1"/>
      <w:marLeft w:val="0"/>
      <w:marRight w:val="0"/>
      <w:marTop w:val="0"/>
      <w:marBottom w:val="0"/>
      <w:divBdr>
        <w:top w:val="none" w:sz="0" w:space="0" w:color="auto"/>
        <w:left w:val="none" w:sz="0" w:space="0" w:color="auto"/>
        <w:bottom w:val="none" w:sz="0" w:space="0" w:color="auto"/>
        <w:right w:val="none" w:sz="0" w:space="0" w:color="auto"/>
      </w:divBdr>
    </w:div>
    <w:div w:id="1769499562">
      <w:bodyDiv w:val="1"/>
      <w:marLeft w:val="0"/>
      <w:marRight w:val="0"/>
      <w:marTop w:val="0"/>
      <w:marBottom w:val="0"/>
      <w:divBdr>
        <w:top w:val="none" w:sz="0" w:space="0" w:color="auto"/>
        <w:left w:val="none" w:sz="0" w:space="0" w:color="auto"/>
        <w:bottom w:val="none" w:sz="0" w:space="0" w:color="auto"/>
        <w:right w:val="none" w:sz="0" w:space="0" w:color="auto"/>
      </w:divBdr>
    </w:div>
    <w:div w:id="1770815265">
      <w:bodyDiv w:val="1"/>
      <w:marLeft w:val="0"/>
      <w:marRight w:val="0"/>
      <w:marTop w:val="0"/>
      <w:marBottom w:val="0"/>
      <w:divBdr>
        <w:top w:val="none" w:sz="0" w:space="0" w:color="auto"/>
        <w:left w:val="none" w:sz="0" w:space="0" w:color="auto"/>
        <w:bottom w:val="none" w:sz="0" w:space="0" w:color="auto"/>
        <w:right w:val="none" w:sz="0" w:space="0" w:color="auto"/>
      </w:divBdr>
    </w:div>
    <w:div w:id="1772626905">
      <w:bodyDiv w:val="1"/>
      <w:marLeft w:val="0"/>
      <w:marRight w:val="0"/>
      <w:marTop w:val="0"/>
      <w:marBottom w:val="0"/>
      <w:divBdr>
        <w:top w:val="none" w:sz="0" w:space="0" w:color="auto"/>
        <w:left w:val="none" w:sz="0" w:space="0" w:color="auto"/>
        <w:bottom w:val="none" w:sz="0" w:space="0" w:color="auto"/>
        <w:right w:val="none" w:sz="0" w:space="0" w:color="auto"/>
      </w:divBdr>
    </w:div>
    <w:div w:id="1773477318">
      <w:bodyDiv w:val="1"/>
      <w:marLeft w:val="0"/>
      <w:marRight w:val="0"/>
      <w:marTop w:val="0"/>
      <w:marBottom w:val="0"/>
      <w:divBdr>
        <w:top w:val="none" w:sz="0" w:space="0" w:color="auto"/>
        <w:left w:val="none" w:sz="0" w:space="0" w:color="auto"/>
        <w:bottom w:val="none" w:sz="0" w:space="0" w:color="auto"/>
        <w:right w:val="none" w:sz="0" w:space="0" w:color="auto"/>
      </w:divBdr>
    </w:div>
    <w:div w:id="1773937718">
      <w:bodyDiv w:val="1"/>
      <w:marLeft w:val="0"/>
      <w:marRight w:val="0"/>
      <w:marTop w:val="0"/>
      <w:marBottom w:val="0"/>
      <w:divBdr>
        <w:top w:val="none" w:sz="0" w:space="0" w:color="auto"/>
        <w:left w:val="none" w:sz="0" w:space="0" w:color="auto"/>
        <w:bottom w:val="none" w:sz="0" w:space="0" w:color="auto"/>
        <w:right w:val="none" w:sz="0" w:space="0" w:color="auto"/>
      </w:divBdr>
    </w:div>
    <w:div w:id="1774471584">
      <w:bodyDiv w:val="1"/>
      <w:marLeft w:val="0"/>
      <w:marRight w:val="0"/>
      <w:marTop w:val="0"/>
      <w:marBottom w:val="0"/>
      <w:divBdr>
        <w:top w:val="none" w:sz="0" w:space="0" w:color="auto"/>
        <w:left w:val="none" w:sz="0" w:space="0" w:color="auto"/>
        <w:bottom w:val="none" w:sz="0" w:space="0" w:color="auto"/>
        <w:right w:val="none" w:sz="0" w:space="0" w:color="auto"/>
      </w:divBdr>
    </w:div>
    <w:div w:id="1775904124">
      <w:bodyDiv w:val="1"/>
      <w:marLeft w:val="0"/>
      <w:marRight w:val="0"/>
      <w:marTop w:val="0"/>
      <w:marBottom w:val="0"/>
      <w:divBdr>
        <w:top w:val="none" w:sz="0" w:space="0" w:color="auto"/>
        <w:left w:val="none" w:sz="0" w:space="0" w:color="auto"/>
        <w:bottom w:val="none" w:sz="0" w:space="0" w:color="auto"/>
        <w:right w:val="none" w:sz="0" w:space="0" w:color="auto"/>
      </w:divBdr>
    </w:div>
    <w:div w:id="1779325094">
      <w:bodyDiv w:val="1"/>
      <w:marLeft w:val="0"/>
      <w:marRight w:val="0"/>
      <w:marTop w:val="0"/>
      <w:marBottom w:val="0"/>
      <w:divBdr>
        <w:top w:val="none" w:sz="0" w:space="0" w:color="auto"/>
        <w:left w:val="none" w:sz="0" w:space="0" w:color="auto"/>
        <w:bottom w:val="none" w:sz="0" w:space="0" w:color="auto"/>
        <w:right w:val="none" w:sz="0" w:space="0" w:color="auto"/>
      </w:divBdr>
    </w:div>
    <w:div w:id="1780678813">
      <w:bodyDiv w:val="1"/>
      <w:marLeft w:val="0"/>
      <w:marRight w:val="0"/>
      <w:marTop w:val="0"/>
      <w:marBottom w:val="0"/>
      <w:divBdr>
        <w:top w:val="none" w:sz="0" w:space="0" w:color="auto"/>
        <w:left w:val="none" w:sz="0" w:space="0" w:color="auto"/>
        <w:bottom w:val="none" w:sz="0" w:space="0" w:color="auto"/>
        <w:right w:val="none" w:sz="0" w:space="0" w:color="auto"/>
      </w:divBdr>
    </w:div>
    <w:div w:id="1781149010">
      <w:bodyDiv w:val="1"/>
      <w:marLeft w:val="0"/>
      <w:marRight w:val="0"/>
      <w:marTop w:val="0"/>
      <w:marBottom w:val="0"/>
      <w:divBdr>
        <w:top w:val="none" w:sz="0" w:space="0" w:color="auto"/>
        <w:left w:val="none" w:sz="0" w:space="0" w:color="auto"/>
        <w:bottom w:val="none" w:sz="0" w:space="0" w:color="auto"/>
        <w:right w:val="none" w:sz="0" w:space="0" w:color="auto"/>
      </w:divBdr>
    </w:div>
    <w:div w:id="1782646913">
      <w:bodyDiv w:val="1"/>
      <w:marLeft w:val="0"/>
      <w:marRight w:val="0"/>
      <w:marTop w:val="0"/>
      <w:marBottom w:val="0"/>
      <w:divBdr>
        <w:top w:val="none" w:sz="0" w:space="0" w:color="auto"/>
        <w:left w:val="none" w:sz="0" w:space="0" w:color="auto"/>
        <w:bottom w:val="none" w:sz="0" w:space="0" w:color="auto"/>
        <w:right w:val="none" w:sz="0" w:space="0" w:color="auto"/>
      </w:divBdr>
    </w:div>
    <w:div w:id="1784613262">
      <w:bodyDiv w:val="1"/>
      <w:marLeft w:val="0"/>
      <w:marRight w:val="0"/>
      <w:marTop w:val="0"/>
      <w:marBottom w:val="0"/>
      <w:divBdr>
        <w:top w:val="none" w:sz="0" w:space="0" w:color="auto"/>
        <w:left w:val="none" w:sz="0" w:space="0" w:color="auto"/>
        <w:bottom w:val="none" w:sz="0" w:space="0" w:color="auto"/>
        <w:right w:val="none" w:sz="0" w:space="0" w:color="auto"/>
      </w:divBdr>
    </w:div>
    <w:div w:id="1787697339">
      <w:bodyDiv w:val="1"/>
      <w:marLeft w:val="0"/>
      <w:marRight w:val="0"/>
      <w:marTop w:val="0"/>
      <w:marBottom w:val="0"/>
      <w:divBdr>
        <w:top w:val="none" w:sz="0" w:space="0" w:color="auto"/>
        <w:left w:val="none" w:sz="0" w:space="0" w:color="auto"/>
        <w:bottom w:val="none" w:sz="0" w:space="0" w:color="auto"/>
        <w:right w:val="none" w:sz="0" w:space="0" w:color="auto"/>
      </w:divBdr>
    </w:div>
    <w:div w:id="1789396467">
      <w:bodyDiv w:val="1"/>
      <w:marLeft w:val="0"/>
      <w:marRight w:val="0"/>
      <w:marTop w:val="0"/>
      <w:marBottom w:val="0"/>
      <w:divBdr>
        <w:top w:val="none" w:sz="0" w:space="0" w:color="auto"/>
        <w:left w:val="none" w:sz="0" w:space="0" w:color="auto"/>
        <w:bottom w:val="none" w:sz="0" w:space="0" w:color="auto"/>
        <w:right w:val="none" w:sz="0" w:space="0" w:color="auto"/>
      </w:divBdr>
    </w:div>
    <w:div w:id="1793280830">
      <w:bodyDiv w:val="1"/>
      <w:marLeft w:val="0"/>
      <w:marRight w:val="0"/>
      <w:marTop w:val="0"/>
      <w:marBottom w:val="0"/>
      <w:divBdr>
        <w:top w:val="none" w:sz="0" w:space="0" w:color="auto"/>
        <w:left w:val="none" w:sz="0" w:space="0" w:color="auto"/>
        <w:bottom w:val="none" w:sz="0" w:space="0" w:color="auto"/>
        <w:right w:val="none" w:sz="0" w:space="0" w:color="auto"/>
      </w:divBdr>
    </w:div>
    <w:div w:id="1794324688">
      <w:bodyDiv w:val="1"/>
      <w:marLeft w:val="0"/>
      <w:marRight w:val="0"/>
      <w:marTop w:val="0"/>
      <w:marBottom w:val="0"/>
      <w:divBdr>
        <w:top w:val="none" w:sz="0" w:space="0" w:color="auto"/>
        <w:left w:val="none" w:sz="0" w:space="0" w:color="auto"/>
        <w:bottom w:val="none" w:sz="0" w:space="0" w:color="auto"/>
        <w:right w:val="none" w:sz="0" w:space="0" w:color="auto"/>
      </w:divBdr>
    </w:div>
    <w:div w:id="1795707923">
      <w:bodyDiv w:val="1"/>
      <w:marLeft w:val="0"/>
      <w:marRight w:val="0"/>
      <w:marTop w:val="0"/>
      <w:marBottom w:val="0"/>
      <w:divBdr>
        <w:top w:val="none" w:sz="0" w:space="0" w:color="auto"/>
        <w:left w:val="none" w:sz="0" w:space="0" w:color="auto"/>
        <w:bottom w:val="none" w:sz="0" w:space="0" w:color="auto"/>
        <w:right w:val="none" w:sz="0" w:space="0" w:color="auto"/>
      </w:divBdr>
    </w:div>
    <w:div w:id="1795713757">
      <w:bodyDiv w:val="1"/>
      <w:marLeft w:val="0"/>
      <w:marRight w:val="0"/>
      <w:marTop w:val="0"/>
      <w:marBottom w:val="0"/>
      <w:divBdr>
        <w:top w:val="none" w:sz="0" w:space="0" w:color="auto"/>
        <w:left w:val="none" w:sz="0" w:space="0" w:color="auto"/>
        <w:bottom w:val="none" w:sz="0" w:space="0" w:color="auto"/>
        <w:right w:val="none" w:sz="0" w:space="0" w:color="auto"/>
      </w:divBdr>
    </w:div>
    <w:div w:id="1798181802">
      <w:bodyDiv w:val="1"/>
      <w:marLeft w:val="0"/>
      <w:marRight w:val="0"/>
      <w:marTop w:val="0"/>
      <w:marBottom w:val="0"/>
      <w:divBdr>
        <w:top w:val="none" w:sz="0" w:space="0" w:color="auto"/>
        <w:left w:val="none" w:sz="0" w:space="0" w:color="auto"/>
        <w:bottom w:val="none" w:sz="0" w:space="0" w:color="auto"/>
        <w:right w:val="none" w:sz="0" w:space="0" w:color="auto"/>
      </w:divBdr>
    </w:div>
    <w:div w:id="1798330463">
      <w:bodyDiv w:val="1"/>
      <w:marLeft w:val="0"/>
      <w:marRight w:val="0"/>
      <w:marTop w:val="0"/>
      <w:marBottom w:val="0"/>
      <w:divBdr>
        <w:top w:val="none" w:sz="0" w:space="0" w:color="auto"/>
        <w:left w:val="none" w:sz="0" w:space="0" w:color="auto"/>
        <w:bottom w:val="none" w:sz="0" w:space="0" w:color="auto"/>
        <w:right w:val="none" w:sz="0" w:space="0" w:color="auto"/>
      </w:divBdr>
    </w:div>
    <w:div w:id="1798836263">
      <w:bodyDiv w:val="1"/>
      <w:marLeft w:val="0"/>
      <w:marRight w:val="0"/>
      <w:marTop w:val="0"/>
      <w:marBottom w:val="0"/>
      <w:divBdr>
        <w:top w:val="none" w:sz="0" w:space="0" w:color="auto"/>
        <w:left w:val="none" w:sz="0" w:space="0" w:color="auto"/>
        <w:bottom w:val="none" w:sz="0" w:space="0" w:color="auto"/>
        <w:right w:val="none" w:sz="0" w:space="0" w:color="auto"/>
      </w:divBdr>
    </w:div>
    <w:div w:id="1799031412">
      <w:bodyDiv w:val="1"/>
      <w:marLeft w:val="0"/>
      <w:marRight w:val="0"/>
      <w:marTop w:val="0"/>
      <w:marBottom w:val="0"/>
      <w:divBdr>
        <w:top w:val="none" w:sz="0" w:space="0" w:color="auto"/>
        <w:left w:val="none" w:sz="0" w:space="0" w:color="auto"/>
        <w:bottom w:val="none" w:sz="0" w:space="0" w:color="auto"/>
        <w:right w:val="none" w:sz="0" w:space="0" w:color="auto"/>
      </w:divBdr>
    </w:div>
    <w:div w:id="1799227570">
      <w:bodyDiv w:val="1"/>
      <w:marLeft w:val="0"/>
      <w:marRight w:val="0"/>
      <w:marTop w:val="0"/>
      <w:marBottom w:val="0"/>
      <w:divBdr>
        <w:top w:val="none" w:sz="0" w:space="0" w:color="auto"/>
        <w:left w:val="none" w:sz="0" w:space="0" w:color="auto"/>
        <w:bottom w:val="none" w:sz="0" w:space="0" w:color="auto"/>
        <w:right w:val="none" w:sz="0" w:space="0" w:color="auto"/>
      </w:divBdr>
    </w:div>
    <w:div w:id="1800488716">
      <w:bodyDiv w:val="1"/>
      <w:marLeft w:val="0"/>
      <w:marRight w:val="0"/>
      <w:marTop w:val="0"/>
      <w:marBottom w:val="0"/>
      <w:divBdr>
        <w:top w:val="none" w:sz="0" w:space="0" w:color="auto"/>
        <w:left w:val="none" w:sz="0" w:space="0" w:color="auto"/>
        <w:bottom w:val="none" w:sz="0" w:space="0" w:color="auto"/>
        <w:right w:val="none" w:sz="0" w:space="0" w:color="auto"/>
      </w:divBdr>
    </w:div>
    <w:div w:id="1802189243">
      <w:bodyDiv w:val="1"/>
      <w:marLeft w:val="0"/>
      <w:marRight w:val="0"/>
      <w:marTop w:val="0"/>
      <w:marBottom w:val="0"/>
      <w:divBdr>
        <w:top w:val="none" w:sz="0" w:space="0" w:color="auto"/>
        <w:left w:val="none" w:sz="0" w:space="0" w:color="auto"/>
        <w:bottom w:val="none" w:sz="0" w:space="0" w:color="auto"/>
        <w:right w:val="none" w:sz="0" w:space="0" w:color="auto"/>
      </w:divBdr>
    </w:div>
    <w:div w:id="1802529116">
      <w:bodyDiv w:val="1"/>
      <w:marLeft w:val="0"/>
      <w:marRight w:val="0"/>
      <w:marTop w:val="0"/>
      <w:marBottom w:val="0"/>
      <w:divBdr>
        <w:top w:val="none" w:sz="0" w:space="0" w:color="auto"/>
        <w:left w:val="none" w:sz="0" w:space="0" w:color="auto"/>
        <w:bottom w:val="none" w:sz="0" w:space="0" w:color="auto"/>
        <w:right w:val="none" w:sz="0" w:space="0" w:color="auto"/>
      </w:divBdr>
    </w:div>
    <w:div w:id="1802654310">
      <w:bodyDiv w:val="1"/>
      <w:marLeft w:val="0"/>
      <w:marRight w:val="0"/>
      <w:marTop w:val="0"/>
      <w:marBottom w:val="0"/>
      <w:divBdr>
        <w:top w:val="none" w:sz="0" w:space="0" w:color="auto"/>
        <w:left w:val="none" w:sz="0" w:space="0" w:color="auto"/>
        <w:bottom w:val="none" w:sz="0" w:space="0" w:color="auto"/>
        <w:right w:val="none" w:sz="0" w:space="0" w:color="auto"/>
      </w:divBdr>
    </w:div>
    <w:div w:id="1805393992">
      <w:bodyDiv w:val="1"/>
      <w:marLeft w:val="0"/>
      <w:marRight w:val="0"/>
      <w:marTop w:val="0"/>
      <w:marBottom w:val="0"/>
      <w:divBdr>
        <w:top w:val="none" w:sz="0" w:space="0" w:color="auto"/>
        <w:left w:val="none" w:sz="0" w:space="0" w:color="auto"/>
        <w:bottom w:val="none" w:sz="0" w:space="0" w:color="auto"/>
        <w:right w:val="none" w:sz="0" w:space="0" w:color="auto"/>
      </w:divBdr>
    </w:div>
    <w:div w:id="1809469397">
      <w:bodyDiv w:val="1"/>
      <w:marLeft w:val="0"/>
      <w:marRight w:val="0"/>
      <w:marTop w:val="0"/>
      <w:marBottom w:val="0"/>
      <w:divBdr>
        <w:top w:val="none" w:sz="0" w:space="0" w:color="auto"/>
        <w:left w:val="none" w:sz="0" w:space="0" w:color="auto"/>
        <w:bottom w:val="none" w:sz="0" w:space="0" w:color="auto"/>
        <w:right w:val="none" w:sz="0" w:space="0" w:color="auto"/>
      </w:divBdr>
    </w:div>
    <w:div w:id="1810241962">
      <w:bodyDiv w:val="1"/>
      <w:marLeft w:val="0"/>
      <w:marRight w:val="0"/>
      <w:marTop w:val="0"/>
      <w:marBottom w:val="0"/>
      <w:divBdr>
        <w:top w:val="none" w:sz="0" w:space="0" w:color="auto"/>
        <w:left w:val="none" w:sz="0" w:space="0" w:color="auto"/>
        <w:bottom w:val="none" w:sz="0" w:space="0" w:color="auto"/>
        <w:right w:val="none" w:sz="0" w:space="0" w:color="auto"/>
      </w:divBdr>
    </w:div>
    <w:div w:id="1814177670">
      <w:bodyDiv w:val="1"/>
      <w:marLeft w:val="0"/>
      <w:marRight w:val="0"/>
      <w:marTop w:val="0"/>
      <w:marBottom w:val="0"/>
      <w:divBdr>
        <w:top w:val="none" w:sz="0" w:space="0" w:color="auto"/>
        <w:left w:val="none" w:sz="0" w:space="0" w:color="auto"/>
        <w:bottom w:val="none" w:sz="0" w:space="0" w:color="auto"/>
        <w:right w:val="none" w:sz="0" w:space="0" w:color="auto"/>
      </w:divBdr>
    </w:div>
    <w:div w:id="1815751506">
      <w:bodyDiv w:val="1"/>
      <w:marLeft w:val="0"/>
      <w:marRight w:val="0"/>
      <w:marTop w:val="0"/>
      <w:marBottom w:val="0"/>
      <w:divBdr>
        <w:top w:val="none" w:sz="0" w:space="0" w:color="auto"/>
        <w:left w:val="none" w:sz="0" w:space="0" w:color="auto"/>
        <w:bottom w:val="none" w:sz="0" w:space="0" w:color="auto"/>
        <w:right w:val="none" w:sz="0" w:space="0" w:color="auto"/>
      </w:divBdr>
    </w:div>
    <w:div w:id="1817066782">
      <w:bodyDiv w:val="1"/>
      <w:marLeft w:val="0"/>
      <w:marRight w:val="0"/>
      <w:marTop w:val="0"/>
      <w:marBottom w:val="0"/>
      <w:divBdr>
        <w:top w:val="none" w:sz="0" w:space="0" w:color="auto"/>
        <w:left w:val="none" w:sz="0" w:space="0" w:color="auto"/>
        <w:bottom w:val="none" w:sz="0" w:space="0" w:color="auto"/>
        <w:right w:val="none" w:sz="0" w:space="0" w:color="auto"/>
      </w:divBdr>
    </w:div>
    <w:div w:id="1822381318">
      <w:bodyDiv w:val="1"/>
      <w:marLeft w:val="0"/>
      <w:marRight w:val="0"/>
      <w:marTop w:val="0"/>
      <w:marBottom w:val="0"/>
      <w:divBdr>
        <w:top w:val="none" w:sz="0" w:space="0" w:color="auto"/>
        <w:left w:val="none" w:sz="0" w:space="0" w:color="auto"/>
        <w:bottom w:val="none" w:sz="0" w:space="0" w:color="auto"/>
        <w:right w:val="none" w:sz="0" w:space="0" w:color="auto"/>
      </w:divBdr>
    </w:div>
    <w:div w:id="1822581084">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
    <w:div w:id="1828204213">
      <w:bodyDiv w:val="1"/>
      <w:marLeft w:val="0"/>
      <w:marRight w:val="0"/>
      <w:marTop w:val="0"/>
      <w:marBottom w:val="0"/>
      <w:divBdr>
        <w:top w:val="none" w:sz="0" w:space="0" w:color="auto"/>
        <w:left w:val="none" w:sz="0" w:space="0" w:color="auto"/>
        <w:bottom w:val="none" w:sz="0" w:space="0" w:color="auto"/>
        <w:right w:val="none" w:sz="0" w:space="0" w:color="auto"/>
      </w:divBdr>
    </w:div>
    <w:div w:id="1831868003">
      <w:bodyDiv w:val="1"/>
      <w:marLeft w:val="0"/>
      <w:marRight w:val="0"/>
      <w:marTop w:val="0"/>
      <w:marBottom w:val="0"/>
      <w:divBdr>
        <w:top w:val="none" w:sz="0" w:space="0" w:color="auto"/>
        <w:left w:val="none" w:sz="0" w:space="0" w:color="auto"/>
        <w:bottom w:val="none" w:sz="0" w:space="0" w:color="auto"/>
        <w:right w:val="none" w:sz="0" w:space="0" w:color="auto"/>
      </w:divBdr>
    </w:div>
    <w:div w:id="1832137337">
      <w:bodyDiv w:val="1"/>
      <w:marLeft w:val="0"/>
      <w:marRight w:val="0"/>
      <w:marTop w:val="0"/>
      <w:marBottom w:val="0"/>
      <w:divBdr>
        <w:top w:val="none" w:sz="0" w:space="0" w:color="auto"/>
        <w:left w:val="none" w:sz="0" w:space="0" w:color="auto"/>
        <w:bottom w:val="none" w:sz="0" w:space="0" w:color="auto"/>
        <w:right w:val="none" w:sz="0" w:space="0" w:color="auto"/>
      </w:divBdr>
    </w:div>
    <w:div w:id="1836341904">
      <w:bodyDiv w:val="1"/>
      <w:marLeft w:val="0"/>
      <w:marRight w:val="0"/>
      <w:marTop w:val="0"/>
      <w:marBottom w:val="0"/>
      <w:divBdr>
        <w:top w:val="none" w:sz="0" w:space="0" w:color="auto"/>
        <w:left w:val="none" w:sz="0" w:space="0" w:color="auto"/>
        <w:bottom w:val="none" w:sz="0" w:space="0" w:color="auto"/>
        <w:right w:val="none" w:sz="0" w:space="0" w:color="auto"/>
      </w:divBdr>
    </w:div>
    <w:div w:id="1837767367">
      <w:bodyDiv w:val="1"/>
      <w:marLeft w:val="0"/>
      <w:marRight w:val="0"/>
      <w:marTop w:val="0"/>
      <w:marBottom w:val="0"/>
      <w:divBdr>
        <w:top w:val="none" w:sz="0" w:space="0" w:color="auto"/>
        <w:left w:val="none" w:sz="0" w:space="0" w:color="auto"/>
        <w:bottom w:val="none" w:sz="0" w:space="0" w:color="auto"/>
        <w:right w:val="none" w:sz="0" w:space="0" w:color="auto"/>
      </w:divBdr>
    </w:div>
    <w:div w:id="1841046548">
      <w:bodyDiv w:val="1"/>
      <w:marLeft w:val="0"/>
      <w:marRight w:val="0"/>
      <w:marTop w:val="0"/>
      <w:marBottom w:val="0"/>
      <w:divBdr>
        <w:top w:val="none" w:sz="0" w:space="0" w:color="auto"/>
        <w:left w:val="none" w:sz="0" w:space="0" w:color="auto"/>
        <w:bottom w:val="none" w:sz="0" w:space="0" w:color="auto"/>
        <w:right w:val="none" w:sz="0" w:space="0" w:color="auto"/>
      </w:divBdr>
    </w:div>
    <w:div w:id="1842770101">
      <w:bodyDiv w:val="1"/>
      <w:marLeft w:val="0"/>
      <w:marRight w:val="0"/>
      <w:marTop w:val="0"/>
      <w:marBottom w:val="0"/>
      <w:divBdr>
        <w:top w:val="none" w:sz="0" w:space="0" w:color="auto"/>
        <w:left w:val="none" w:sz="0" w:space="0" w:color="auto"/>
        <w:bottom w:val="none" w:sz="0" w:space="0" w:color="auto"/>
        <w:right w:val="none" w:sz="0" w:space="0" w:color="auto"/>
      </w:divBdr>
    </w:div>
    <w:div w:id="1842887925">
      <w:bodyDiv w:val="1"/>
      <w:marLeft w:val="0"/>
      <w:marRight w:val="0"/>
      <w:marTop w:val="0"/>
      <w:marBottom w:val="0"/>
      <w:divBdr>
        <w:top w:val="none" w:sz="0" w:space="0" w:color="auto"/>
        <w:left w:val="none" w:sz="0" w:space="0" w:color="auto"/>
        <w:bottom w:val="none" w:sz="0" w:space="0" w:color="auto"/>
        <w:right w:val="none" w:sz="0" w:space="0" w:color="auto"/>
      </w:divBdr>
    </w:div>
    <w:div w:id="1844323774">
      <w:bodyDiv w:val="1"/>
      <w:marLeft w:val="0"/>
      <w:marRight w:val="0"/>
      <w:marTop w:val="0"/>
      <w:marBottom w:val="0"/>
      <w:divBdr>
        <w:top w:val="none" w:sz="0" w:space="0" w:color="auto"/>
        <w:left w:val="none" w:sz="0" w:space="0" w:color="auto"/>
        <w:bottom w:val="none" w:sz="0" w:space="0" w:color="auto"/>
        <w:right w:val="none" w:sz="0" w:space="0" w:color="auto"/>
      </w:divBdr>
    </w:div>
    <w:div w:id="1845244992">
      <w:bodyDiv w:val="1"/>
      <w:marLeft w:val="0"/>
      <w:marRight w:val="0"/>
      <w:marTop w:val="0"/>
      <w:marBottom w:val="0"/>
      <w:divBdr>
        <w:top w:val="none" w:sz="0" w:space="0" w:color="auto"/>
        <w:left w:val="none" w:sz="0" w:space="0" w:color="auto"/>
        <w:bottom w:val="none" w:sz="0" w:space="0" w:color="auto"/>
        <w:right w:val="none" w:sz="0" w:space="0" w:color="auto"/>
      </w:divBdr>
    </w:div>
    <w:div w:id="1845437105">
      <w:bodyDiv w:val="1"/>
      <w:marLeft w:val="0"/>
      <w:marRight w:val="0"/>
      <w:marTop w:val="0"/>
      <w:marBottom w:val="0"/>
      <w:divBdr>
        <w:top w:val="none" w:sz="0" w:space="0" w:color="auto"/>
        <w:left w:val="none" w:sz="0" w:space="0" w:color="auto"/>
        <w:bottom w:val="none" w:sz="0" w:space="0" w:color="auto"/>
        <w:right w:val="none" w:sz="0" w:space="0" w:color="auto"/>
      </w:divBdr>
    </w:div>
    <w:div w:id="1845588791">
      <w:bodyDiv w:val="1"/>
      <w:marLeft w:val="0"/>
      <w:marRight w:val="0"/>
      <w:marTop w:val="0"/>
      <w:marBottom w:val="0"/>
      <w:divBdr>
        <w:top w:val="none" w:sz="0" w:space="0" w:color="auto"/>
        <w:left w:val="none" w:sz="0" w:space="0" w:color="auto"/>
        <w:bottom w:val="none" w:sz="0" w:space="0" w:color="auto"/>
        <w:right w:val="none" w:sz="0" w:space="0" w:color="auto"/>
      </w:divBdr>
    </w:div>
    <w:div w:id="1849055331">
      <w:bodyDiv w:val="1"/>
      <w:marLeft w:val="0"/>
      <w:marRight w:val="0"/>
      <w:marTop w:val="0"/>
      <w:marBottom w:val="0"/>
      <w:divBdr>
        <w:top w:val="none" w:sz="0" w:space="0" w:color="auto"/>
        <w:left w:val="none" w:sz="0" w:space="0" w:color="auto"/>
        <w:bottom w:val="none" w:sz="0" w:space="0" w:color="auto"/>
        <w:right w:val="none" w:sz="0" w:space="0" w:color="auto"/>
      </w:divBdr>
    </w:div>
    <w:div w:id="1849757022">
      <w:bodyDiv w:val="1"/>
      <w:marLeft w:val="0"/>
      <w:marRight w:val="0"/>
      <w:marTop w:val="0"/>
      <w:marBottom w:val="0"/>
      <w:divBdr>
        <w:top w:val="none" w:sz="0" w:space="0" w:color="auto"/>
        <w:left w:val="none" w:sz="0" w:space="0" w:color="auto"/>
        <w:bottom w:val="none" w:sz="0" w:space="0" w:color="auto"/>
        <w:right w:val="none" w:sz="0" w:space="0" w:color="auto"/>
      </w:divBdr>
    </w:div>
    <w:div w:id="1850364497">
      <w:bodyDiv w:val="1"/>
      <w:marLeft w:val="0"/>
      <w:marRight w:val="0"/>
      <w:marTop w:val="0"/>
      <w:marBottom w:val="0"/>
      <w:divBdr>
        <w:top w:val="none" w:sz="0" w:space="0" w:color="auto"/>
        <w:left w:val="none" w:sz="0" w:space="0" w:color="auto"/>
        <w:bottom w:val="none" w:sz="0" w:space="0" w:color="auto"/>
        <w:right w:val="none" w:sz="0" w:space="0" w:color="auto"/>
      </w:divBdr>
    </w:div>
    <w:div w:id="1851413183">
      <w:bodyDiv w:val="1"/>
      <w:marLeft w:val="0"/>
      <w:marRight w:val="0"/>
      <w:marTop w:val="0"/>
      <w:marBottom w:val="0"/>
      <w:divBdr>
        <w:top w:val="none" w:sz="0" w:space="0" w:color="auto"/>
        <w:left w:val="none" w:sz="0" w:space="0" w:color="auto"/>
        <w:bottom w:val="none" w:sz="0" w:space="0" w:color="auto"/>
        <w:right w:val="none" w:sz="0" w:space="0" w:color="auto"/>
      </w:divBdr>
    </w:div>
    <w:div w:id="1852261402">
      <w:bodyDiv w:val="1"/>
      <w:marLeft w:val="0"/>
      <w:marRight w:val="0"/>
      <w:marTop w:val="0"/>
      <w:marBottom w:val="0"/>
      <w:divBdr>
        <w:top w:val="none" w:sz="0" w:space="0" w:color="auto"/>
        <w:left w:val="none" w:sz="0" w:space="0" w:color="auto"/>
        <w:bottom w:val="none" w:sz="0" w:space="0" w:color="auto"/>
        <w:right w:val="none" w:sz="0" w:space="0" w:color="auto"/>
      </w:divBdr>
    </w:div>
    <w:div w:id="1852987185">
      <w:bodyDiv w:val="1"/>
      <w:marLeft w:val="0"/>
      <w:marRight w:val="0"/>
      <w:marTop w:val="0"/>
      <w:marBottom w:val="0"/>
      <w:divBdr>
        <w:top w:val="none" w:sz="0" w:space="0" w:color="auto"/>
        <w:left w:val="none" w:sz="0" w:space="0" w:color="auto"/>
        <w:bottom w:val="none" w:sz="0" w:space="0" w:color="auto"/>
        <w:right w:val="none" w:sz="0" w:space="0" w:color="auto"/>
      </w:divBdr>
    </w:div>
    <w:div w:id="1854300383">
      <w:bodyDiv w:val="1"/>
      <w:marLeft w:val="0"/>
      <w:marRight w:val="0"/>
      <w:marTop w:val="0"/>
      <w:marBottom w:val="0"/>
      <w:divBdr>
        <w:top w:val="none" w:sz="0" w:space="0" w:color="auto"/>
        <w:left w:val="none" w:sz="0" w:space="0" w:color="auto"/>
        <w:bottom w:val="none" w:sz="0" w:space="0" w:color="auto"/>
        <w:right w:val="none" w:sz="0" w:space="0" w:color="auto"/>
      </w:divBdr>
    </w:div>
    <w:div w:id="1858688171">
      <w:bodyDiv w:val="1"/>
      <w:marLeft w:val="0"/>
      <w:marRight w:val="0"/>
      <w:marTop w:val="0"/>
      <w:marBottom w:val="0"/>
      <w:divBdr>
        <w:top w:val="none" w:sz="0" w:space="0" w:color="auto"/>
        <w:left w:val="none" w:sz="0" w:space="0" w:color="auto"/>
        <w:bottom w:val="none" w:sz="0" w:space="0" w:color="auto"/>
        <w:right w:val="none" w:sz="0" w:space="0" w:color="auto"/>
      </w:divBdr>
    </w:div>
    <w:div w:id="1859350220">
      <w:bodyDiv w:val="1"/>
      <w:marLeft w:val="0"/>
      <w:marRight w:val="0"/>
      <w:marTop w:val="0"/>
      <w:marBottom w:val="0"/>
      <w:divBdr>
        <w:top w:val="none" w:sz="0" w:space="0" w:color="auto"/>
        <w:left w:val="none" w:sz="0" w:space="0" w:color="auto"/>
        <w:bottom w:val="none" w:sz="0" w:space="0" w:color="auto"/>
        <w:right w:val="none" w:sz="0" w:space="0" w:color="auto"/>
      </w:divBdr>
    </w:div>
    <w:div w:id="1859781363">
      <w:bodyDiv w:val="1"/>
      <w:marLeft w:val="0"/>
      <w:marRight w:val="0"/>
      <w:marTop w:val="0"/>
      <w:marBottom w:val="0"/>
      <w:divBdr>
        <w:top w:val="none" w:sz="0" w:space="0" w:color="auto"/>
        <w:left w:val="none" w:sz="0" w:space="0" w:color="auto"/>
        <w:bottom w:val="none" w:sz="0" w:space="0" w:color="auto"/>
        <w:right w:val="none" w:sz="0" w:space="0" w:color="auto"/>
      </w:divBdr>
    </w:div>
    <w:div w:id="1860896878">
      <w:bodyDiv w:val="1"/>
      <w:marLeft w:val="0"/>
      <w:marRight w:val="0"/>
      <w:marTop w:val="0"/>
      <w:marBottom w:val="0"/>
      <w:divBdr>
        <w:top w:val="none" w:sz="0" w:space="0" w:color="auto"/>
        <w:left w:val="none" w:sz="0" w:space="0" w:color="auto"/>
        <w:bottom w:val="none" w:sz="0" w:space="0" w:color="auto"/>
        <w:right w:val="none" w:sz="0" w:space="0" w:color="auto"/>
      </w:divBdr>
    </w:div>
    <w:div w:id="1863132930">
      <w:bodyDiv w:val="1"/>
      <w:marLeft w:val="0"/>
      <w:marRight w:val="0"/>
      <w:marTop w:val="0"/>
      <w:marBottom w:val="0"/>
      <w:divBdr>
        <w:top w:val="none" w:sz="0" w:space="0" w:color="auto"/>
        <w:left w:val="none" w:sz="0" w:space="0" w:color="auto"/>
        <w:bottom w:val="none" w:sz="0" w:space="0" w:color="auto"/>
        <w:right w:val="none" w:sz="0" w:space="0" w:color="auto"/>
      </w:divBdr>
    </w:div>
    <w:div w:id="1863929884">
      <w:bodyDiv w:val="1"/>
      <w:marLeft w:val="0"/>
      <w:marRight w:val="0"/>
      <w:marTop w:val="0"/>
      <w:marBottom w:val="0"/>
      <w:divBdr>
        <w:top w:val="none" w:sz="0" w:space="0" w:color="auto"/>
        <w:left w:val="none" w:sz="0" w:space="0" w:color="auto"/>
        <w:bottom w:val="none" w:sz="0" w:space="0" w:color="auto"/>
        <w:right w:val="none" w:sz="0" w:space="0" w:color="auto"/>
      </w:divBdr>
    </w:div>
    <w:div w:id="1864324737">
      <w:bodyDiv w:val="1"/>
      <w:marLeft w:val="0"/>
      <w:marRight w:val="0"/>
      <w:marTop w:val="0"/>
      <w:marBottom w:val="0"/>
      <w:divBdr>
        <w:top w:val="none" w:sz="0" w:space="0" w:color="auto"/>
        <w:left w:val="none" w:sz="0" w:space="0" w:color="auto"/>
        <w:bottom w:val="none" w:sz="0" w:space="0" w:color="auto"/>
        <w:right w:val="none" w:sz="0" w:space="0" w:color="auto"/>
      </w:divBdr>
    </w:div>
    <w:div w:id="1868056473">
      <w:bodyDiv w:val="1"/>
      <w:marLeft w:val="0"/>
      <w:marRight w:val="0"/>
      <w:marTop w:val="0"/>
      <w:marBottom w:val="0"/>
      <w:divBdr>
        <w:top w:val="none" w:sz="0" w:space="0" w:color="auto"/>
        <w:left w:val="none" w:sz="0" w:space="0" w:color="auto"/>
        <w:bottom w:val="none" w:sz="0" w:space="0" w:color="auto"/>
        <w:right w:val="none" w:sz="0" w:space="0" w:color="auto"/>
      </w:divBdr>
    </w:div>
    <w:div w:id="1868447728">
      <w:bodyDiv w:val="1"/>
      <w:marLeft w:val="0"/>
      <w:marRight w:val="0"/>
      <w:marTop w:val="0"/>
      <w:marBottom w:val="0"/>
      <w:divBdr>
        <w:top w:val="none" w:sz="0" w:space="0" w:color="auto"/>
        <w:left w:val="none" w:sz="0" w:space="0" w:color="auto"/>
        <w:bottom w:val="none" w:sz="0" w:space="0" w:color="auto"/>
        <w:right w:val="none" w:sz="0" w:space="0" w:color="auto"/>
      </w:divBdr>
    </w:div>
    <w:div w:id="1868979558">
      <w:bodyDiv w:val="1"/>
      <w:marLeft w:val="0"/>
      <w:marRight w:val="0"/>
      <w:marTop w:val="0"/>
      <w:marBottom w:val="0"/>
      <w:divBdr>
        <w:top w:val="none" w:sz="0" w:space="0" w:color="auto"/>
        <w:left w:val="none" w:sz="0" w:space="0" w:color="auto"/>
        <w:bottom w:val="none" w:sz="0" w:space="0" w:color="auto"/>
        <w:right w:val="none" w:sz="0" w:space="0" w:color="auto"/>
      </w:divBdr>
    </w:div>
    <w:div w:id="1871146715">
      <w:bodyDiv w:val="1"/>
      <w:marLeft w:val="0"/>
      <w:marRight w:val="0"/>
      <w:marTop w:val="0"/>
      <w:marBottom w:val="0"/>
      <w:divBdr>
        <w:top w:val="none" w:sz="0" w:space="0" w:color="auto"/>
        <w:left w:val="none" w:sz="0" w:space="0" w:color="auto"/>
        <w:bottom w:val="none" w:sz="0" w:space="0" w:color="auto"/>
        <w:right w:val="none" w:sz="0" w:space="0" w:color="auto"/>
      </w:divBdr>
    </w:div>
    <w:div w:id="1873296842">
      <w:bodyDiv w:val="1"/>
      <w:marLeft w:val="0"/>
      <w:marRight w:val="0"/>
      <w:marTop w:val="0"/>
      <w:marBottom w:val="0"/>
      <w:divBdr>
        <w:top w:val="none" w:sz="0" w:space="0" w:color="auto"/>
        <w:left w:val="none" w:sz="0" w:space="0" w:color="auto"/>
        <w:bottom w:val="none" w:sz="0" w:space="0" w:color="auto"/>
        <w:right w:val="none" w:sz="0" w:space="0" w:color="auto"/>
      </w:divBdr>
    </w:div>
    <w:div w:id="1874730818">
      <w:bodyDiv w:val="1"/>
      <w:marLeft w:val="0"/>
      <w:marRight w:val="0"/>
      <w:marTop w:val="0"/>
      <w:marBottom w:val="0"/>
      <w:divBdr>
        <w:top w:val="none" w:sz="0" w:space="0" w:color="auto"/>
        <w:left w:val="none" w:sz="0" w:space="0" w:color="auto"/>
        <w:bottom w:val="none" w:sz="0" w:space="0" w:color="auto"/>
        <w:right w:val="none" w:sz="0" w:space="0" w:color="auto"/>
      </w:divBdr>
    </w:div>
    <w:div w:id="1876119978">
      <w:bodyDiv w:val="1"/>
      <w:marLeft w:val="0"/>
      <w:marRight w:val="0"/>
      <w:marTop w:val="0"/>
      <w:marBottom w:val="0"/>
      <w:divBdr>
        <w:top w:val="none" w:sz="0" w:space="0" w:color="auto"/>
        <w:left w:val="none" w:sz="0" w:space="0" w:color="auto"/>
        <w:bottom w:val="none" w:sz="0" w:space="0" w:color="auto"/>
        <w:right w:val="none" w:sz="0" w:space="0" w:color="auto"/>
      </w:divBdr>
    </w:div>
    <w:div w:id="1877620262">
      <w:bodyDiv w:val="1"/>
      <w:marLeft w:val="0"/>
      <w:marRight w:val="0"/>
      <w:marTop w:val="0"/>
      <w:marBottom w:val="0"/>
      <w:divBdr>
        <w:top w:val="none" w:sz="0" w:space="0" w:color="auto"/>
        <w:left w:val="none" w:sz="0" w:space="0" w:color="auto"/>
        <w:bottom w:val="none" w:sz="0" w:space="0" w:color="auto"/>
        <w:right w:val="none" w:sz="0" w:space="0" w:color="auto"/>
      </w:divBdr>
    </w:div>
    <w:div w:id="1879850020">
      <w:bodyDiv w:val="1"/>
      <w:marLeft w:val="0"/>
      <w:marRight w:val="0"/>
      <w:marTop w:val="0"/>
      <w:marBottom w:val="0"/>
      <w:divBdr>
        <w:top w:val="none" w:sz="0" w:space="0" w:color="auto"/>
        <w:left w:val="none" w:sz="0" w:space="0" w:color="auto"/>
        <w:bottom w:val="none" w:sz="0" w:space="0" w:color="auto"/>
        <w:right w:val="none" w:sz="0" w:space="0" w:color="auto"/>
      </w:divBdr>
    </w:div>
    <w:div w:id="1880623432">
      <w:bodyDiv w:val="1"/>
      <w:marLeft w:val="0"/>
      <w:marRight w:val="0"/>
      <w:marTop w:val="0"/>
      <w:marBottom w:val="0"/>
      <w:divBdr>
        <w:top w:val="none" w:sz="0" w:space="0" w:color="auto"/>
        <w:left w:val="none" w:sz="0" w:space="0" w:color="auto"/>
        <w:bottom w:val="none" w:sz="0" w:space="0" w:color="auto"/>
        <w:right w:val="none" w:sz="0" w:space="0" w:color="auto"/>
      </w:divBdr>
    </w:div>
    <w:div w:id="1884711907">
      <w:bodyDiv w:val="1"/>
      <w:marLeft w:val="0"/>
      <w:marRight w:val="0"/>
      <w:marTop w:val="0"/>
      <w:marBottom w:val="0"/>
      <w:divBdr>
        <w:top w:val="none" w:sz="0" w:space="0" w:color="auto"/>
        <w:left w:val="none" w:sz="0" w:space="0" w:color="auto"/>
        <w:bottom w:val="none" w:sz="0" w:space="0" w:color="auto"/>
        <w:right w:val="none" w:sz="0" w:space="0" w:color="auto"/>
      </w:divBdr>
    </w:div>
    <w:div w:id="1885360981">
      <w:bodyDiv w:val="1"/>
      <w:marLeft w:val="0"/>
      <w:marRight w:val="0"/>
      <w:marTop w:val="0"/>
      <w:marBottom w:val="0"/>
      <w:divBdr>
        <w:top w:val="none" w:sz="0" w:space="0" w:color="auto"/>
        <w:left w:val="none" w:sz="0" w:space="0" w:color="auto"/>
        <w:bottom w:val="none" w:sz="0" w:space="0" w:color="auto"/>
        <w:right w:val="none" w:sz="0" w:space="0" w:color="auto"/>
      </w:divBdr>
    </w:div>
    <w:div w:id="1886990041">
      <w:bodyDiv w:val="1"/>
      <w:marLeft w:val="0"/>
      <w:marRight w:val="0"/>
      <w:marTop w:val="0"/>
      <w:marBottom w:val="0"/>
      <w:divBdr>
        <w:top w:val="none" w:sz="0" w:space="0" w:color="auto"/>
        <w:left w:val="none" w:sz="0" w:space="0" w:color="auto"/>
        <w:bottom w:val="none" w:sz="0" w:space="0" w:color="auto"/>
        <w:right w:val="none" w:sz="0" w:space="0" w:color="auto"/>
      </w:divBdr>
    </w:div>
    <w:div w:id="1887252579">
      <w:bodyDiv w:val="1"/>
      <w:marLeft w:val="0"/>
      <w:marRight w:val="0"/>
      <w:marTop w:val="0"/>
      <w:marBottom w:val="0"/>
      <w:divBdr>
        <w:top w:val="none" w:sz="0" w:space="0" w:color="auto"/>
        <w:left w:val="none" w:sz="0" w:space="0" w:color="auto"/>
        <w:bottom w:val="none" w:sz="0" w:space="0" w:color="auto"/>
        <w:right w:val="none" w:sz="0" w:space="0" w:color="auto"/>
      </w:divBdr>
    </w:div>
    <w:div w:id="1889417005">
      <w:bodyDiv w:val="1"/>
      <w:marLeft w:val="0"/>
      <w:marRight w:val="0"/>
      <w:marTop w:val="0"/>
      <w:marBottom w:val="0"/>
      <w:divBdr>
        <w:top w:val="none" w:sz="0" w:space="0" w:color="auto"/>
        <w:left w:val="none" w:sz="0" w:space="0" w:color="auto"/>
        <w:bottom w:val="none" w:sz="0" w:space="0" w:color="auto"/>
        <w:right w:val="none" w:sz="0" w:space="0" w:color="auto"/>
      </w:divBdr>
    </w:div>
    <w:div w:id="1891379223">
      <w:bodyDiv w:val="1"/>
      <w:marLeft w:val="0"/>
      <w:marRight w:val="0"/>
      <w:marTop w:val="0"/>
      <w:marBottom w:val="0"/>
      <w:divBdr>
        <w:top w:val="none" w:sz="0" w:space="0" w:color="auto"/>
        <w:left w:val="none" w:sz="0" w:space="0" w:color="auto"/>
        <w:bottom w:val="none" w:sz="0" w:space="0" w:color="auto"/>
        <w:right w:val="none" w:sz="0" w:space="0" w:color="auto"/>
      </w:divBdr>
    </w:div>
    <w:div w:id="1891569813">
      <w:bodyDiv w:val="1"/>
      <w:marLeft w:val="0"/>
      <w:marRight w:val="0"/>
      <w:marTop w:val="0"/>
      <w:marBottom w:val="0"/>
      <w:divBdr>
        <w:top w:val="none" w:sz="0" w:space="0" w:color="auto"/>
        <w:left w:val="none" w:sz="0" w:space="0" w:color="auto"/>
        <w:bottom w:val="none" w:sz="0" w:space="0" w:color="auto"/>
        <w:right w:val="none" w:sz="0" w:space="0" w:color="auto"/>
      </w:divBdr>
    </w:div>
    <w:div w:id="1893300833">
      <w:bodyDiv w:val="1"/>
      <w:marLeft w:val="0"/>
      <w:marRight w:val="0"/>
      <w:marTop w:val="0"/>
      <w:marBottom w:val="0"/>
      <w:divBdr>
        <w:top w:val="none" w:sz="0" w:space="0" w:color="auto"/>
        <w:left w:val="none" w:sz="0" w:space="0" w:color="auto"/>
        <w:bottom w:val="none" w:sz="0" w:space="0" w:color="auto"/>
        <w:right w:val="none" w:sz="0" w:space="0" w:color="auto"/>
      </w:divBdr>
    </w:div>
    <w:div w:id="1893612166">
      <w:bodyDiv w:val="1"/>
      <w:marLeft w:val="0"/>
      <w:marRight w:val="0"/>
      <w:marTop w:val="0"/>
      <w:marBottom w:val="0"/>
      <w:divBdr>
        <w:top w:val="none" w:sz="0" w:space="0" w:color="auto"/>
        <w:left w:val="none" w:sz="0" w:space="0" w:color="auto"/>
        <w:bottom w:val="none" w:sz="0" w:space="0" w:color="auto"/>
        <w:right w:val="none" w:sz="0" w:space="0" w:color="auto"/>
      </w:divBdr>
      <w:divsChild>
        <w:div w:id="475993824">
          <w:marLeft w:val="0"/>
          <w:marRight w:val="0"/>
          <w:marTop w:val="0"/>
          <w:marBottom w:val="0"/>
          <w:divBdr>
            <w:top w:val="single" w:sz="2" w:space="0" w:color="E5E7EB"/>
            <w:left w:val="single" w:sz="2" w:space="0" w:color="E5E7EB"/>
            <w:bottom w:val="single" w:sz="2" w:space="0" w:color="E5E7EB"/>
            <w:right w:val="single" w:sz="2" w:space="0" w:color="E5E7EB"/>
          </w:divBdr>
          <w:divsChild>
            <w:div w:id="1118376301">
              <w:marLeft w:val="0"/>
              <w:marRight w:val="0"/>
              <w:marTop w:val="0"/>
              <w:marBottom w:val="0"/>
              <w:divBdr>
                <w:top w:val="single" w:sz="2" w:space="0" w:color="auto"/>
                <w:left w:val="single" w:sz="2" w:space="0" w:color="auto"/>
                <w:bottom w:val="single" w:sz="2" w:space="0" w:color="auto"/>
                <w:right w:val="single" w:sz="2" w:space="0" w:color="auto"/>
              </w:divBdr>
              <w:divsChild>
                <w:div w:id="924729024">
                  <w:marLeft w:val="0"/>
                  <w:marRight w:val="0"/>
                  <w:marTop w:val="0"/>
                  <w:marBottom w:val="0"/>
                  <w:divBdr>
                    <w:top w:val="single" w:sz="2" w:space="0" w:color="auto"/>
                    <w:left w:val="single" w:sz="2" w:space="0" w:color="auto"/>
                    <w:bottom w:val="single" w:sz="2" w:space="0" w:color="auto"/>
                    <w:right w:val="single" w:sz="2" w:space="0" w:color="auto"/>
                  </w:divBdr>
                  <w:divsChild>
                    <w:div w:id="1746798267">
                      <w:marLeft w:val="0"/>
                      <w:marRight w:val="0"/>
                      <w:marTop w:val="0"/>
                      <w:marBottom w:val="0"/>
                      <w:divBdr>
                        <w:top w:val="single" w:sz="2" w:space="0" w:color="E5E7EB"/>
                        <w:left w:val="single" w:sz="2" w:space="0" w:color="E5E7EB"/>
                        <w:bottom w:val="single" w:sz="2" w:space="0" w:color="E5E7EB"/>
                        <w:right w:val="single" w:sz="2" w:space="0" w:color="E5E7EB"/>
                      </w:divBdr>
                      <w:divsChild>
                        <w:div w:id="771315330">
                          <w:marLeft w:val="0"/>
                          <w:marRight w:val="0"/>
                          <w:marTop w:val="0"/>
                          <w:marBottom w:val="0"/>
                          <w:divBdr>
                            <w:top w:val="single" w:sz="2" w:space="0" w:color="E5E7EB"/>
                            <w:left w:val="single" w:sz="2" w:space="0" w:color="E5E7EB"/>
                            <w:bottom w:val="single" w:sz="2" w:space="0" w:color="E5E7EB"/>
                            <w:right w:val="single" w:sz="2" w:space="0" w:color="E5E7EB"/>
                          </w:divBdr>
                          <w:divsChild>
                            <w:div w:id="1398552387">
                              <w:marLeft w:val="0"/>
                              <w:marRight w:val="0"/>
                              <w:marTop w:val="0"/>
                              <w:marBottom w:val="0"/>
                              <w:divBdr>
                                <w:top w:val="single" w:sz="2" w:space="0" w:color="E5E7EB"/>
                                <w:left w:val="single" w:sz="2" w:space="0" w:color="E5E7EB"/>
                                <w:bottom w:val="single" w:sz="2" w:space="0" w:color="E5E7EB"/>
                                <w:right w:val="single" w:sz="2" w:space="0" w:color="E5E7EB"/>
                              </w:divBdr>
                              <w:divsChild>
                                <w:div w:id="272369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8813038">
                  <w:marLeft w:val="0"/>
                  <w:marRight w:val="0"/>
                  <w:marTop w:val="0"/>
                  <w:marBottom w:val="0"/>
                  <w:divBdr>
                    <w:top w:val="single" w:sz="2" w:space="0" w:color="auto"/>
                    <w:left w:val="single" w:sz="2" w:space="0" w:color="auto"/>
                    <w:bottom w:val="single" w:sz="2" w:space="0" w:color="auto"/>
                    <w:right w:val="single" w:sz="2" w:space="0" w:color="auto"/>
                  </w:divBdr>
                  <w:divsChild>
                    <w:div w:id="421948368">
                      <w:marLeft w:val="0"/>
                      <w:marRight w:val="0"/>
                      <w:marTop w:val="0"/>
                      <w:marBottom w:val="0"/>
                      <w:divBdr>
                        <w:top w:val="single" w:sz="2" w:space="0" w:color="E5E7EB"/>
                        <w:left w:val="single" w:sz="2" w:space="0" w:color="E5E7EB"/>
                        <w:bottom w:val="single" w:sz="2" w:space="0" w:color="E5E7EB"/>
                        <w:right w:val="single" w:sz="2" w:space="0" w:color="E5E7EB"/>
                      </w:divBdr>
                      <w:divsChild>
                        <w:div w:id="420683989">
                          <w:marLeft w:val="0"/>
                          <w:marRight w:val="0"/>
                          <w:marTop w:val="0"/>
                          <w:marBottom w:val="0"/>
                          <w:divBdr>
                            <w:top w:val="single" w:sz="2" w:space="0" w:color="E5E7EB"/>
                            <w:left w:val="single" w:sz="2" w:space="0" w:color="E5E7EB"/>
                            <w:bottom w:val="single" w:sz="2" w:space="0" w:color="E5E7EB"/>
                            <w:right w:val="single" w:sz="2" w:space="0" w:color="E5E7EB"/>
                          </w:divBdr>
                          <w:divsChild>
                            <w:div w:id="176554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506046">
                          <w:marLeft w:val="0"/>
                          <w:marRight w:val="0"/>
                          <w:marTop w:val="0"/>
                          <w:marBottom w:val="0"/>
                          <w:divBdr>
                            <w:top w:val="single" w:sz="2" w:space="0" w:color="E5E7EB"/>
                            <w:left w:val="single" w:sz="2" w:space="0" w:color="E5E7EB"/>
                            <w:bottom w:val="single" w:sz="2" w:space="0" w:color="E5E7EB"/>
                            <w:right w:val="single" w:sz="2" w:space="0" w:color="E5E7EB"/>
                          </w:divBdr>
                          <w:divsChild>
                            <w:div w:id="1419521053">
                              <w:marLeft w:val="0"/>
                              <w:marRight w:val="0"/>
                              <w:marTop w:val="0"/>
                              <w:marBottom w:val="0"/>
                              <w:divBdr>
                                <w:top w:val="single" w:sz="2" w:space="0" w:color="E5E7EB"/>
                                <w:left w:val="single" w:sz="2" w:space="0" w:color="E5E7EB"/>
                                <w:bottom w:val="single" w:sz="2" w:space="0" w:color="E5E7EB"/>
                                <w:right w:val="single" w:sz="2" w:space="0" w:color="E5E7EB"/>
                              </w:divBdr>
                              <w:divsChild>
                                <w:div w:id="581373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93729700">
      <w:bodyDiv w:val="1"/>
      <w:marLeft w:val="0"/>
      <w:marRight w:val="0"/>
      <w:marTop w:val="0"/>
      <w:marBottom w:val="0"/>
      <w:divBdr>
        <w:top w:val="none" w:sz="0" w:space="0" w:color="auto"/>
        <w:left w:val="none" w:sz="0" w:space="0" w:color="auto"/>
        <w:bottom w:val="none" w:sz="0" w:space="0" w:color="auto"/>
        <w:right w:val="none" w:sz="0" w:space="0" w:color="auto"/>
      </w:divBdr>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899124444">
      <w:bodyDiv w:val="1"/>
      <w:marLeft w:val="0"/>
      <w:marRight w:val="0"/>
      <w:marTop w:val="0"/>
      <w:marBottom w:val="0"/>
      <w:divBdr>
        <w:top w:val="none" w:sz="0" w:space="0" w:color="auto"/>
        <w:left w:val="none" w:sz="0" w:space="0" w:color="auto"/>
        <w:bottom w:val="none" w:sz="0" w:space="0" w:color="auto"/>
        <w:right w:val="none" w:sz="0" w:space="0" w:color="auto"/>
      </w:divBdr>
    </w:div>
    <w:div w:id="1899243708">
      <w:bodyDiv w:val="1"/>
      <w:marLeft w:val="0"/>
      <w:marRight w:val="0"/>
      <w:marTop w:val="0"/>
      <w:marBottom w:val="0"/>
      <w:divBdr>
        <w:top w:val="none" w:sz="0" w:space="0" w:color="auto"/>
        <w:left w:val="none" w:sz="0" w:space="0" w:color="auto"/>
        <w:bottom w:val="none" w:sz="0" w:space="0" w:color="auto"/>
        <w:right w:val="none" w:sz="0" w:space="0" w:color="auto"/>
      </w:divBdr>
    </w:div>
    <w:div w:id="1900706075">
      <w:bodyDiv w:val="1"/>
      <w:marLeft w:val="0"/>
      <w:marRight w:val="0"/>
      <w:marTop w:val="0"/>
      <w:marBottom w:val="0"/>
      <w:divBdr>
        <w:top w:val="none" w:sz="0" w:space="0" w:color="auto"/>
        <w:left w:val="none" w:sz="0" w:space="0" w:color="auto"/>
        <w:bottom w:val="none" w:sz="0" w:space="0" w:color="auto"/>
        <w:right w:val="none" w:sz="0" w:space="0" w:color="auto"/>
      </w:divBdr>
    </w:div>
    <w:div w:id="1903632288">
      <w:bodyDiv w:val="1"/>
      <w:marLeft w:val="0"/>
      <w:marRight w:val="0"/>
      <w:marTop w:val="0"/>
      <w:marBottom w:val="0"/>
      <w:divBdr>
        <w:top w:val="none" w:sz="0" w:space="0" w:color="auto"/>
        <w:left w:val="none" w:sz="0" w:space="0" w:color="auto"/>
        <w:bottom w:val="none" w:sz="0" w:space="0" w:color="auto"/>
        <w:right w:val="none" w:sz="0" w:space="0" w:color="auto"/>
      </w:divBdr>
    </w:div>
    <w:div w:id="1904027401">
      <w:bodyDiv w:val="1"/>
      <w:marLeft w:val="0"/>
      <w:marRight w:val="0"/>
      <w:marTop w:val="0"/>
      <w:marBottom w:val="0"/>
      <w:divBdr>
        <w:top w:val="none" w:sz="0" w:space="0" w:color="auto"/>
        <w:left w:val="none" w:sz="0" w:space="0" w:color="auto"/>
        <w:bottom w:val="none" w:sz="0" w:space="0" w:color="auto"/>
        <w:right w:val="none" w:sz="0" w:space="0" w:color="auto"/>
      </w:divBdr>
    </w:div>
    <w:div w:id="1907564154">
      <w:bodyDiv w:val="1"/>
      <w:marLeft w:val="0"/>
      <w:marRight w:val="0"/>
      <w:marTop w:val="0"/>
      <w:marBottom w:val="0"/>
      <w:divBdr>
        <w:top w:val="none" w:sz="0" w:space="0" w:color="auto"/>
        <w:left w:val="none" w:sz="0" w:space="0" w:color="auto"/>
        <w:bottom w:val="none" w:sz="0" w:space="0" w:color="auto"/>
        <w:right w:val="none" w:sz="0" w:space="0" w:color="auto"/>
      </w:divBdr>
    </w:div>
    <w:div w:id="1907834503">
      <w:bodyDiv w:val="1"/>
      <w:marLeft w:val="0"/>
      <w:marRight w:val="0"/>
      <w:marTop w:val="0"/>
      <w:marBottom w:val="0"/>
      <w:divBdr>
        <w:top w:val="none" w:sz="0" w:space="0" w:color="auto"/>
        <w:left w:val="none" w:sz="0" w:space="0" w:color="auto"/>
        <w:bottom w:val="none" w:sz="0" w:space="0" w:color="auto"/>
        <w:right w:val="none" w:sz="0" w:space="0" w:color="auto"/>
      </w:divBdr>
    </w:div>
    <w:div w:id="1910454187">
      <w:bodyDiv w:val="1"/>
      <w:marLeft w:val="0"/>
      <w:marRight w:val="0"/>
      <w:marTop w:val="0"/>
      <w:marBottom w:val="0"/>
      <w:divBdr>
        <w:top w:val="none" w:sz="0" w:space="0" w:color="auto"/>
        <w:left w:val="none" w:sz="0" w:space="0" w:color="auto"/>
        <w:bottom w:val="none" w:sz="0" w:space="0" w:color="auto"/>
        <w:right w:val="none" w:sz="0" w:space="0" w:color="auto"/>
      </w:divBdr>
    </w:div>
    <w:div w:id="1913006876">
      <w:bodyDiv w:val="1"/>
      <w:marLeft w:val="0"/>
      <w:marRight w:val="0"/>
      <w:marTop w:val="0"/>
      <w:marBottom w:val="0"/>
      <w:divBdr>
        <w:top w:val="none" w:sz="0" w:space="0" w:color="auto"/>
        <w:left w:val="none" w:sz="0" w:space="0" w:color="auto"/>
        <w:bottom w:val="none" w:sz="0" w:space="0" w:color="auto"/>
        <w:right w:val="none" w:sz="0" w:space="0" w:color="auto"/>
      </w:divBdr>
    </w:div>
    <w:div w:id="1915046687">
      <w:bodyDiv w:val="1"/>
      <w:marLeft w:val="0"/>
      <w:marRight w:val="0"/>
      <w:marTop w:val="0"/>
      <w:marBottom w:val="0"/>
      <w:divBdr>
        <w:top w:val="none" w:sz="0" w:space="0" w:color="auto"/>
        <w:left w:val="none" w:sz="0" w:space="0" w:color="auto"/>
        <w:bottom w:val="none" w:sz="0" w:space="0" w:color="auto"/>
        <w:right w:val="none" w:sz="0" w:space="0" w:color="auto"/>
      </w:divBdr>
    </w:div>
    <w:div w:id="1915240619">
      <w:bodyDiv w:val="1"/>
      <w:marLeft w:val="0"/>
      <w:marRight w:val="0"/>
      <w:marTop w:val="0"/>
      <w:marBottom w:val="0"/>
      <w:divBdr>
        <w:top w:val="none" w:sz="0" w:space="0" w:color="auto"/>
        <w:left w:val="none" w:sz="0" w:space="0" w:color="auto"/>
        <w:bottom w:val="none" w:sz="0" w:space="0" w:color="auto"/>
        <w:right w:val="none" w:sz="0" w:space="0" w:color="auto"/>
      </w:divBdr>
    </w:div>
    <w:div w:id="1915317422">
      <w:bodyDiv w:val="1"/>
      <w:marLeft w:val="0"/>
      <w:marRight w:val="0"/>
      <w:marTop w:val="0"/>
      <w:marBottom w:val="0"/>
      <w:divBdr>
        <w:top w:val="none" w:sz="0" w:space="0" w:color="auto"/>
        <w:left w:val="none" w:sz="0" w:space="0" w:color="auto"/>
        <w:bottom w:val="none" w:sz="0" w:space="0" w:color="auto"/>
        <w:right w:val="none" w:sz="0" w:space="0" w:color="auto"/>
      </w:divBdr>
    </w:div>
    <w:div w:id="1915356261">
      <w:bodyDiv w:val="1"/>
      <w:marLeft w:val="0"/>
      <w:marRight w:val="0"/>
      <w:marTop w:val="0"/>
      <w:marBottom w:val="0"/>
      <w:divBdr>
        <w:top w:val="none" w:sz="0" w:space="0" w:color="auto"/>
        <w:left w:val="none" w:sz="0" w:space="0" w:color="auto"/>
        <w:bottom w:val="none" w:sz="0" w:space="0" w:color="auto"/>
        <w:right w:val="none" w:sz="0" w:space="0" w:color="auto"/>
      </w:divBdr>
    </w:div>
    <w:div w:id="1915356972">
      <w:bodyDiv w:val="1"/>
      <w:marLeft w:val="0"/>
      <w:marRight w:val="0"/>
      <w:marTop w:val="0"/>
      <w:marBottom w:val="0"/>
      <w:divBdr>
        <w:top w:val="none" w:sz="0" w:space="0" w:color="auto"/>
        <w:left w:val="none" w:sz="0" w:space="0" w:color="auto"/>
        <w:bottom w:val="none" w:sz="0" w:space="0" w:color="auto"/>
        <w:right w:val="none" w:sz="0" w:space="0" w:color="auto"/>
      </w:divBdr>
    </w:div>
    <w:div w:id="1915821857">
      <w:bodyDiv w:val="1"/>
      <w:marLeft w:val="0"/>
      <w:marRight w:val="0"/>
      <w:marTop w:val="0"/>
      <w:marBottom w:val="0"/>
      <w:divBdr>
        <w:top w:val="none" w:sz="0" w:space="0" w:color="auto"/>
        <w:left w:val="none" w:sz="0" w:space="0" w:color="auto"/>
        <w:bottom w:val="none" w:sz="0" w:space="0" w:color="auto"/>
        <w:right w:val="none" w:sz="0" w:space="0" w:color="auto"/>
      </w:divBdr>
    </w:div>
    <w:div w:id="1915895272">
      <w:bodyDiv w:val="1"/>
      <w:marLeft w:val="0"/>
      <w:marRight w:val="0"/>
      <w:marTop w:val="0"/>
      <w:marBottom w:val="0"/>
      <w:divBdr>
        <w:top w:val="none" w:sz="0" w:space="0" w:color="auto"/>
        <w:left w:val="none" w:sz="0" w:space="0" w:color="auto"/>
        <w:bottom w:val="none" w:sz="0" w:space="0" w:color="auto"/>
        <w:right w:val="none" w:sz="0" w:space="0" w:color="auto"/>
      </w:divBdr>
    </w:div>
    <w:div w:id="1919708799">
      <w:bodyDiv w:val="1"/>
      <w:marLeft w:val="0"/>
      <w:marRight w:val="0"/>
      <w:marTop w:val="0"/>
      <w:marBottom w:val="0"/>
      <w:divBdr>
        <w:top w:val="none" w:sz="0" w:space="0" w:color="auto"/>
        <w:left w:val="none" w:sz="0" w:space="0" w:color="auto"/>
        <w:bottom w:val="none" w:sz="0" w:space="0" w:color="auto"/>
        <w:right w:val="none" w:sz="0" w:space="0" w:color="auto"/>
      </w:divBdr>
    </w:div>
    <w:div w:id="1919945021">
      <w:bodyDiv w:val="1"/>
      <w:marLeft w:val="0"/>
      <w:marRight w:val="0"/>
      <w:marTop w:val="0"/>
      <w:marBottom w:val="0"/>
      <w:divBdr>
        <w:top w:val="none" w:sz="0" w:space="0" w:color="auto"/>
        <w:left w:val="none" w:sz="0" w:space="0" w:color="auto"/>
        <w:bottom w:val="none" w:sz="0" w:space="0" w:color="auto"/>
        <w:right w:val="none" w:sz="0" w:space="0" w:color="auto"/>
      </w:divBdr>
    </w:div>
    <w:div w:id="1920560189">
      <w:bodyDiv w:val="1"/>
      <w:marLeft w:val="0"/>
      <w:marRight w:val="0"/>
      <w:marTop w:val="0"/>
      <w:marBottom w:val="0"/>
      <w:divBdr>
        <w:top w:val="none" w:sz="0" w:space="0" w:color="auto"/>
        <w:left w:val="none" w:sz="0" w:space="0" w:color="auto"/>
        <w:bottom w:val="none" w:sz="0" w:space="0" w:color="auto"/>
        <w:right w:val="none" w:sz="0" w:space="0" w:color="auto"/>
      </w:divBdr>
    </w:div>
    <w:div w:id="1920630255">
      <w:bodyDiv w:val="1"/>
      <w:marLeft w:val="0"/>
      <w:marRight w:val="0"/>
      <w:marTop w:val="0"/>
      <w:marBottom w:val="0"/>
      <w:divBdr>
        <w:top w:val="none" w:sz="0" w:space="0" w:color="auto"/>
        <w:left w:val="none" w:sz="0" w:space="0" w:color="auto"/>
        <w:bottom w:val="none" w:sz="0" w:space="0" w:color="auto"/>
        <w:right w:val="none" w:sz="0" w:space="0" w:color="auto"/>
      </w:divBdr>
    </w:div>
    <w:div w:id="1922643278">
      <w:bodyDiv w:val="1"/>
      <w:marLeft w:val="0"/>
      <w:marRight w:val="0"/>
      <w:marTop w:val="0"/>
      <w:marBottom w:val="0"/>
      <w:divBdr>
        <w:top w:val="none" w:sz="0" w:space="0" w:color="auto"/>
        <w:left w:val="none" w:sz="0" w:space="0" w:color="auto"/>
        <w:bottom w:val="none" w:sz="0" w:space="0" w:color="auto"/>
        <w:right w:val="none" w:sz="0" w:space="0" w:color="auto"/>
      </w:divBdr>
    </w:div>
    <w:div w:id="1923833203">
      <w:bodyDiv w:val="1"/>
      <w:marLeft w:val="0"/>
      <w:marRight w:val="0"/>
      <w:marTop w:val="0"/>
      <w:marBottom w:val="0"/>
      <w:divBdr>
        <w:top w:val="none" w:sz="0" w:space="0" w:color="auto"/>
        <w:left w:val="none" w:sz="0" w:space="0" w:color="auto"/>
        <w:bottom w:val="none" w:sz="0" w:space="0" w:color="auto"/>
        <w:right w:val="none" w:sz="0" w:space="0" w:color="auto"/>
      </w:divBdr>
    </w:div>
    <w:div w:id="1927811492">
      <w:bodyDiv w:val="1"/>
      <w:marLeft w:val="0"/>
      <w:marRight w:val="0"/>
      <w:marTop w:val="0"/>
      <w:marBottom w:val="0"/>
      <w:divBdr>
        <w:top w:val="none" w:sz="0" w:space="0" w:color="auto"/>
        <w:left w:val="none" w:sz="0" w:space="0" w:color="auto"/>
        <w:bottom w:val="none" w:sz="0" w:space="0" w:color="auto"/>
        <w:right w:val="none" w:sz="0" w:space="0" w:color="auto"/>
      </w:divBdr>
    </w:div>
    <w:div w:id="1930313814">
      <w:bodyDiv w:val="1"/>
      <w:marLeft w:val="0"/>
      <w:marRight w:val="0"/>
      <w:marTop w:val="0"/>
      <w:marBottom w:val="0"/>
      <w:divBdr>
        <w:top w:val="none" w:sz="0" w:space="0" w:color="auto"/>
        <w:left w:val="none" w:sz="0" w:space="0" w:color="auto"/>
        <w:bottom w:val="none" w:sz="0" w:space="0" w:color="auto"/>
        <w:right w:val="none" w:sz="0" w:space="0" w:color="auto"/>
      </w:divBdr>
    </w:div>
    <w:div w:id="1931888662">
      <w:bodyDiv w:val="1"/>
      <w:marLeft w:val="0"/>
      <w:marRight w:val="0"/>
      <w:marTop w:val="0"/>
      <w:marBottom w:val="0"/>
      <w:divBdr>
        <w:top w:val="none" w:sz="0" w:space="0" w:color="auto"/>
        <w:left w:val="none" w:sz="0" w:space="0" w:color="auto"/>
        <w:bottom w:val="none" w:sz="0" w:space="0" w:color="auto"/>
        <w:right w:val="none" w:sz="0" w:space="0" w:color="auto"/>
      </w:divBdr>
    </w:div>
    <w:div w:id="1937135574">
      <w:bodyDiv w:val="1"/>
      <w:marLeft w:val="0"/>
      <w:marRight w:val="0"/>
      <w:marTop w:val="0"/>
      <w:marBottom w:val="0"/>
      <w:divBdr>
        <w:top w:val="none" w:sz="0" w:space="0" w:color="auto"/>
        <w:left w:val="none" w:sz="0" w:space="0" w:color="auto"/>
        <w:bottom w:val="none" w:sz="0" w:space="0" w:color="auto"/>
        <w:right w:val="none" w:sz="0" w:space="0" w:color="auto"/>
      </w:divBdr>
    </w:div>
    <w:div w:id="1940526211">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1944875594">
      <w:bodyDiv w:val="1"/>
      <w:marLeft w:val="0"/>
      <w:marRight w:val="0"/>
      <w:marTop w:val="0"/>
      <w:marBottom w:val="0"/>
      <w:divBdr>
        <w:top w:val="none" w:sz="0" w:space="0" w:color="auto"/>
        <w:left w:val="none" w:sz="0" w:space="0" w:color="auto"/>
        <w:bottom w:val="none" w:sz="0" w:space="0" w:color="auto"/>
        <w:right w:val="none" w:sz="0" w:space="0" w:color="auto"/>
      </w:divBdr>
    </w:div>
    <w:div w:id="1945991637">
      <w:bodyDiv w:val="1"/>
      <w:marLeft w:val="0"/>
      <w:marRight w:val="0"/>
      <w:marTop w:val="0"/>
      <w:marBottom w:val="0"/>
      <w:divBdr>
        <w:top w:val="none" w:sz="0" w:space="0" w:color="auto"/>
        <w:left w:val="none" w:sz="0" w:space="0" w:color="auto"/>
        <w:bottom w:val="none" w:sz="0" w:space="0" w:color="auto"/>
        <w:right w:val="none" w:sz="0" w:space="0" w:color="auto"/>
      </w:divBdr>
    </w:div>
    <w:div w:id="1947346888">
      <w:bodyDiv w:val="1"/>
      <w:marLeft w:val="0"/>
      <w:marRight w:val="0"/>
      <w:marTop w:val="0"/>
      <w:marBottom w:val="0"/>
      <w:divBdr>
        <w:top w:val="none" w:sz="0" w:space="0" w:color="auto"/>
        <w:left w:val="none" w:sz="0" w:space="0" w:color="auto"/>
        <w:bottom w:val="none" w:sz="0" w:space="0" w:color="auto"/>
        <w:right w:val="none" w:sz="0" w:space="0" w:color="auto"/>
      </w:divBdr>
    </w:div>
    <w:div w:id="1947883026">
      <w:bodyDiv w:val="1"/>
      <w:marLeft w:val="0"/>
      <w:marRight w:val="0"/>
      <w:marTop w:val="0"/>
      <w:marBottom w:val="0"/>
      <w:divBdr>
        <w:top w:val="none" w:sz="0" w:space="0" w:color="auto"/>
        <w:left w:val="none" w:sz="0" w:space="0" w:color="auto"/>
        <w:bottom w:val="none" w:sz="0" w:space="0" w:color="auto"/>
        <w:right w:val="none" w:sz="0" w:space="0" w:color="auto"/>
      </w:divBdr>
    </w:div>
    <w:div w:id="1949509805">
      <w:bodyDiv w:val="1"/>
      <w:marLeft w:val="0"/>
      <w:marRight w:val="0"/>
      <w:marTop w:val="0"/>
      <w:marBottom w:val="0"/>
      <w:divBdr>
        <w:top w:val="none" w:sz="0" w:space="0" w:color="auto"/>
        <w:left w:val="none" w:sz="0" w:space="0" w:color="auto"/>
        <w:bottom w:val="none" w:sz="0" w:space="0" w:color="auto"/>
        <w:right w:val="none" w:sz="0" w:space="0" w:color="auto"/>
      </w:divBdr>
    </w:div>
    <w:div w:id="1950357804">
      <w:bodyDiv w:val="1"/>
      <w:marLeft w:val="0"/>
      <w:marRight w:val="0"/>
      <w:marTop w:val="0"/>
      <w:marBottom w:val="0"/>
      <w:divBdr>
        <w:top w:val="none" w:sz="0" w:space="0" w:color="auto"/>
        <w:left w:val="none" w:sz="0" w:space="0" w:color="auto"/>
        <w:bottom w:val="none" w:sz="0" w:space="0" w:color="auto"/>
        <w:right w:val="none" w:sz="0" w:space="0" w:color="auto"/>
      </w:divBdr>
    </w:div>
    <w:div w:id="1950551545">
      <w:bodyDiv w:val="1"/>
      <w:marLeft w:val="0"/>
      <w:marRight w:val="0"/>
      <w:marTop w:val="0"/>
      <w:marBottom w:val="0"/>
      <w:divBdr>
        <w:top w:val="none" w:sz="0" w:space="0" w:color="auto"/>
        <w:left w:val="none" w:sz="0" w:space="0" w:color="auto"/>
        <w:bottom w:val="none" w:sz="0" w:space="0" w:color="auto"/>
        <w:right w:val="none" w:sz="0" w:space="0" w:color="auto"/>
      </w:divBdr>
    </w:div>
    <w:div w:id="1951468813">
      <w:bodyDiv w:val="1"/>
      <w:marLeft w:val="0"/>
      <w:marRight w:val="0"/>
      <w:marTop w:val="0"/>
      <w:marBottom w:val="0"/>
      <w:divBdr>
        <w:top w:val="none" w:sz="0" w:space="0" w:color="auto"/>
        <w:left w:val="none" w:sz="0" w:space="0" w:color="auto"/>
        <w:bottom w:val="none" w:sz="0" w:space="0" w:color="auto"/>
        <w:right w:val="none" w:sz="0" w:space="0" w:color="auto"/>
      </w:divBdr>
    </w:div>
    <w:div w:id="1952855139">
      <w:bodyDiv w:val="1"/>
      <w:marLeft w:val="0"/>
      <w:marRight w:val="0"/>
      <w:marTop w:val="0"/>
      <w:marBottom w:val="0"/>
      <w:divBdr>
        <w:top w:val="none" w:sz="0" w:space="0" w:color="auto"/>
        <w:left w:val="none" w:sz="0" w:space="0" w:color="auto"/>
        <w:bottom w:val="none" w:sz="0" w:space="0" w:color="auto"/>
        <w:right w:val="none" w:sz="0" w:space="0" w:color="auto"/>
      </w:divBdr>
    </w:div>
    <w:div w:id="1953515061">
      <w:bodyDiv w:val="1"/>
      <w:marLeft w:val="0"/>
      <w:marRight w:val="0"/>
      <w:marTop w:val="0"/>
      <w:marBottom w:val="0"/>
      <w:divBdr>
        <w:top w:val="none" w:sz="0" w:space="0" w:color="auto"/>
        <w:left w:val="none" w:sz="0" w:space="0" w:color="auto"/>
        <w:bottom w:val="none" w:sz="0" w:space="0" w:color="auto"/>
        <w:right w:val="none" w:sz="0" w:space="0" w:color="auto"/>
      </w:divBdr>
    </w:div>
    <w:div w:id="1955868143">
      <w:bodyDiv w:val="1"/>
      <w:marLeft w:val="0"/>
      <w:marRight w:val="0"/>
      <w:marTop w:val="0"/>
      <w:marBottom w:val="0"/>
      <w:divBdr>
        <w:top w:val="none" w:sz="0" w:space="0" w:color="auto"/>
        <w:left w:val="none" w:sz="0" w:space="0" w:color="auto"/>
        <w:bottom w:val="none" w:sz="0" w:space="0" w:color="auto"/>
        <w:right w:val="none" w:sz="0" w:space="0" w:color="auto"/>
      </w:divBdr>
    </w:div>
    <w:div w:id="1956011800">
      <w:bodyDiv w:val="1"/>
      <w:marLeft w:val="0"/>
      <w:marRight w:val="0"/>
      <w:marTop w:val="0"/>
      <w:marBottom w:val="0"/>
      <w:divBdr>
        <w:top w:val="none" w:sz="0" w:space="0" w:color="auto"/>
        <w:left w:val="none" w:sz="0" w:space="0" w:color="auto"/>
        <w:bottom w:val="none" w:sz="0" w:space="0" w:color="auto"/>
        <w:right w:val="none" w:sz="0" w:space="0" w:color="auto"/>
      </w:divBdr>
    </w:div>
    <w:div w:id="1957563534">
      <w:bodyDiv w:val="1"/>
      <w:marLeft w:val="0"/>
      <w:marRight w:val="0"/>
      <w:marTop w:val="0"/>
      <w:marBottom w:val="0"/>
      <w:divBdr>
        <w:top w:val="none" w:sz="0" w:space="0" w:color="auto"/>
        <w:left w:val="none" w:sz="0" w:space="0" w:color="auto"/>
        <w:bottom w:val="none" w:sz="0" w:space="0" w:color="auto"/>
        <w:right w:val="none" w:sz="0" w:space="0" w:color="auto"/>
      </w:divBdr>
    </w:div>
    <w:div w:id="1957783664">
      <w:bodyDiv w:val="1"/>
      <w:marLeft w:val="0"/>
      <w:marRight w:val="0"/>
      <w:marTop w:val="0"/>
      <w:marBottom w:val="0"/>
      <w:divBdr>
        <w:top w:val="none" w:sz="0" w:space="0" w:color="auto"/>
        <w:left w:val="none" w:sz="0" w:space="0" w:color="auto"/>
        <w:bottom w:val="none" w:sz="0" w:space="0" w:color="auto"/>
        <w:right w:val="none" w:sz="0" w:space="0" w:color="auto"/>
      </w:divBdr>
    </w:div>
    <w:div w:id="1959600141">
      <w:bodyDiv w:val="1"/>
      <w:marLeft w:val="0"/>
      <w:marRight w:val="0"/>
      <w:marTop w:val="0"/>
      <w:marBottom w:val="0"/>
      <w:divBdr>
        <w:top w:val="none" w:sz="0" w:space="0" w:color="auto"/>
        <w:left w:val="none" w:sz="0" w:space="0" w:color="auto"/>
        <w:bottom w:val="none" w:sz="0" w:space="0" w:color="auto"/>
        <w:right w:val="none" w:sz="0" w:space="0" w:color="auto"/>
      </w:divBdr>
    </w:div>
    <w:div w:id="1960986928">
      <w:bodyDiv w:val="1"/>
      <w:marLeft w:val="0"/>
      <w:marRight w:val="0"/>
      <w:marTop w:val="0"/>
      <w:marBottom w:val="0"/>
      <w:divBdr>
        <w:top w:val="none" w:sz="0" w:space="0" w:color="auto"/>
        <w:left w:val="none" w:sz="0" w:space="0" w:color="auto"/>
        <w:bottom w:val="none" w:sz="0" w:space="0" w:color="auto"/>
        <w:right w:val="none" w:sz="0" w:space="0" w:color="auto"/>
      </w:divBdr>
    </w:div>
    <w:div w:id="1961373346">
      <w:bodyDiv w:val="1"/>
      <w:marLeft w:val="0"/>
      <w:marRight w:val="0"/>
      <w:marTop w:val="0"/>
      <w:marBottom w:val="0"/>
      <w:divBdr>
        <w:top w:val="none" w:sz="0" w:space="0" w:color="auto"/>
        <w:left w:val="none" w:sz="0" w:space="0" w:color="auto"/>
        <w:bottom w:val="none" w:sz="0" w:space="0" w:color="auto"/>
        <w:right w:val="none" w:sz="0" w:space="0" w:color="auto"/>
      </w:divBdr>
    </w:div>
    <w:div w:id="1963150571">
      <w:bodyDiv w:val="1"/>
      <w:marLeft w:val="0"/>
      <w:marRight w:val="0"/>
      <w:marTop w:val="0"/>
      <w:marBottom w:val="0"/>
      <w:divBdr>
        <w:top w:val="none" w:sz="0" w:space="0" w:color="auto"/>
        <w:left w:val="none" w:sz="0" w:space="0" w:color="auto"/>
        <w:bottom w:val="none" w:sz="0" w:space="0" w:color="auto"/>
        <w:right w:val="none" w:sz="0" w:space="0" w:color="auto"/>
      </w:divBdr>
    </w:div>
    <w:div w:id="1964577503">
      <w:bodyDiv w:val="1"/>
      <w:marLeft w:val="0"/>
      <w:marRight w:val="0"/>
      <w:marTop w:val="0"/>
      <w:marBottom w:val="0"/>
      <w:divBdr>
        <w:top w:val="none" w:sz="0" w:space="0" w:color="auto"/>
        <w:left w:val="none" w:sz="0" w:space="0" w:color="auto"/>
        <w:bottom w:val="none" w:sz="0" w:space="0" w:color="auto"/>
        <w:right w:val="none" w:sz="0" w:space="0" w:color="auto"/>
      </w:divBdr>
    </w:div>
    <w:div w:id="1967079565">
      <w:bodyDiv w:val="1"/>
      <w:marLeft w:val="0"/>
      <w:marRight w:val="0"/>
      <w:marTop w:val="0"/>
      <w:marBottom w:val="0"/>
      <w:divBdr>
        <w:top w:val="none" w:sz="0" w:space="0" w:color="auto"/>
        <w:left w:val="none" w:sz="0" w:space="0" w:color="auto"/>
        <w:bottom w:val="none" w:sz="0" w:space="0" w:color="auto"/>
        <w:right w:val="none" w:sz="0" w:space="0" w:color="auto"/>
      </w:divBdr>
    </w:div>
    <w:div w:id="1967658515">
      <w:bodyDiv w:val="1"/>
      <w:marLeft w:val="0"/>
      <w:marRight w:val="0"/>
      <w:marTop w:val="0"/>
      <w:marBottom w:val="0"/>
      <w:divBdr>
        <w:top w:val="none" w:sz="0" w:space="0" w:color="auto"/>
        <w:left w:val="none" w:sz="0" w:space="0" w:color="auto"/>
        <w:bottom w:val="none" w:sz="0" w:space="0" w:color="auto"/>
        <w:right w:val="none" w:sz="0" w:space="0" w:color="auto"/>
      </w:divBdr>
    </w:div>
    <w:div w:id="1969974455">
      <w:bodyDiv w:val="1"/>
      <w:marLeft w:val="0"/>
      <w:marRight w:val="0"/>
      <w:marTop w:val="0"/>
      <w:marBottom w:val="0"/>
      <w:divBdr>
        <w:top w:val="none" w:sz="0" w:space="0" w:color="auto"/>
        <w:left w:val="none" w:sz="0" w:space="0" w:color="auto"/>
        <w:bottom w:val="none" w:sz="0" w:space="0" w:color="auto"/>
        <w:right w:val="none" w:sz="0" w:space="0" w:color="auto"/>
      </w:divBdr>
    </w:div>
    <w:div w:id="1971935480">
      <w:bodyDiv w:val="1"/>
      <w:marLeft w:val="0"/>
      <w:marRight w:val="0"/>
      <w:marTop w:val="0"/>
      <w:marBottom w:val="0"/>
      <w:divBdr>
        <w:top w:val="none" w:sz="0" w:space="0" w:color="auto"/>
        <w:left w:val="none" w:sz="0" w:space="0" w:color="auto"/>
        <w:bottom w:val="none" w:sz="0" w:space="0" w:color="auto"/>
        <w:right w:val="none" w:sz="0" w:space="0" w:color="auto"/>
      </w:divBdr>
    </w:div>
    <w:div w:id="1972248421">
      <w:bodyDiv w:val="1"/>
      <w:marLeft w:val="0"/>
      <w:marRight w:val="0"/>
      <w:marTop w:val="0"/>
      <w:marBottom w:val="0"/>
      <w:divBdr>
        <w:top w:val="none" w:sz="0" w:space="0" w:color="auto"/>
        <w:left w:val="none" w:sz="0" w:space="0" w:color="auto"/>
        <w:bottom w:val="none" w:sz="0" w:space="0" w:color="auto"/>
        <w:right w:val="none" w:sz="0" w:space="0" w:color="auto"/>
      </w:divBdr>
    </w:div>
    <w:div w:id="1973751883">
      <w:bodyDiv w:val="1"/>
      <w:marLeft w:val="0"/>
      <w:marRight w:val="0"/>
      <w:marTop w:val="0"/>
      <w:marBottom w:val="0"/>
      <w:divBdr>
        <w:top w:val="none" w:sz="0" w:space="0" w:color="auto"/>
        <w:left w:val="none" w:sz="0" w:space="0" w:color="auto"/>
        <w:bottom w:val="none" w:sz="0" w:space="0" w:color="auto"/>
        <w:right w:val="none" w:sz="0" w:space="0" w:color="auto"/>
      </w:divBdr>
    </w:div>
    <w:div w:id="1976107175">
      <w:bodyDiv w:val="1"/>
      <w:marLeft w:val="0"/>
      <w:marRight w:val="0"/>
      <w:marTop w:val="0"/>
      <w:marBottom w:val="0"/>
      <w:divBdr>
        <w:top w:val="none" w:sz="0" w:space="0" w:color="auto"/>
        <w:left w:val="none" w:sz="0" w:space="0" w:color="auto"/>
        <w:bottom w:val="none" w:sz="0" w:space="0" w:color="auto"/>
        <w:right w:val="none" w:sz="0" w:space="0" w:color="auto"/>
      </w:divBdr>
    </w:div>
    <w:div w:id="1978027786">
      <w:bodyDiv w:val="1"/>
      <w:marLeft w:val="0"/>
      <w:marRight w:val="0"/>
      <w:marTop w:val="0"/>
      <w:marBottom w:val="0"/>
      <w:divBdr>
        <w:top w:val="none" w:sz="0" w:space="0" w:color="auto"/>
        <w:left w:val="none" w:sz="0" w:space="0" w:color="auto"/>
        <w:bottom w:val="none" w:sz="0" w:space="0" w:color="auto"/>
        <w:right w:val="none" w:sz="0" w:space="0" w:color="auto"/>
      </w:divBdr>
    </w:div>
    <w:div w:id="1980304695">
      <w:bodyDiv w:val="1"/>
      <w:marLeft w:val="0"/>
      <w:marRight w:val="0"/>
      <w:marTop w:val="0"/>
      <w:marBottom w:val="0"/>
      <w:divBdr>
        <w:top w:val="none" w:sz="0" w:space="0" w:color="auto"/>
        <w:left w:val="none" w:sz="0" w:space="0" w:color="auto"/>
        <w:bottom w:val="none" w:sz="0" w:space="0" w:color="auto"/>
        <w:right w:val="none" w:sz="0" w:space="0" w:color="auto"/>
      </w:divBdr>
    </w:div>
    <w:div w:id="1980763815">
      <w:bodyDiv w:val="1"/>
      <w:marLeft w:val="0"/>
      <w:marRight w:val="0"/>
      <w:marTop w:val="0"/>
      <w:marBottom w:val="0"/>
      <w:divBdr>
        <w:top w:val="none" w:sz="0" w:space="0" w:color="auto"/>
        <w:left w:val="none" w:sz="0" w:space="0" w:color="auto"/>
        <w:bottom w:val="none" w:sz="0" w:space="0" w:color="auto"/>
        <w:right w:val="none" w:sz="0" w:space="0" w:color="auto"/>
      </w:divBdr>
    </w:div>
    <w:div w:id="1983001693">
      <w:bodyDiv w:val="1"/>
      <w:marLeft w:val="0"/>
      <w:marRight w:val="0"/>
      <w:marTop w:val="0"/>
      <w:marBottom w:val="0"/>
      <w:divBdr>
        <w:top w:val="none" w:sz="0" w:space="0" w:color="auto"/>
        <w:left w:val="none" w:sz="0" w:space="0" w:color="auto"/>
        <w:bottom w:val="none" w:sz="0" w:space="0" w:color="auto"/>
        <w:right w:val="none" w:sz="0" w:space="0" w:color="auto"/>
      </w:divBdr>
    </w:div>
    <w:div w:id="1984578117">
      <w:bodyDiv w:val="1"/>
      <w:marLeft w:val="0"/>
      <w:marRight w:val="0"/>
      <w:marTop w:val="0"/>
      <w:marBottom w:val="0"/>
      <w:divBdr>
        <w:top w:val="none" w:sz="0" w:space="0" w:color="auto"/>
        <w:left w:val="none" w:sz="0" w:space="0" w:color="auto"/>
        <w:bottom w:val="none" w:sz="0" w:space="0" w:color="auto"/>
        <w:right w:val="none" w:sz="0" w:space="0" w:color="auto"/>
      </w:divBdr>
    </w:div>
    <w:div w:id="1985313245">
      <w:bodyDiv w:val="1"/>
      <w:marLeft w:val="0"/>
      <w:marRight w:val="0"/>
      <w:marTop w:val="0"/>
      <w:marBottom w:val="0"/>
      <w:divBdr>
        <w:top w:val="none" w:sz="0" w:space="0" w:color="auto"/>
        <w:left w:val="none" w:sz="0" w:space="0" w:color="auto"/>
        <w:bottom w:val="none" w:sz="0" w:space="0" w:color="auto"/>
        <w:right w:val="none" w:sz="0" w:space="0" w:color="auto"/>
      </w:divBdr>
    </w:div>
    <w:div w:id="1990017193">
      <w:bodyDiv w:val="1"/>
      <w:marLeft w:val="0"/>
      <w:marRight w:val="0"/>
      <w:marTop w:val="0"/>
      <w:marBottom w:val="0"/>
      <w:divBdr>
        <w:top w:val="none" w:sz="0" w:space="0" w:color="auto"/>
        <w:left w:val="none" w:sz="0" w:space="0" w:color="auto"/>
        <w:bottom w:val="none" w:sz="0" w:space="0" w:color="auto"/>
        <w:right w:val="none" w:sz="0" w:space="0" w:color="auto"/>
      </w:divBdr>
    </w:div>
    <w:div w:id="1991403013">
      <w:bodyDiv w:val="1"/>
      <w:marLeft w:val="0"/>
      <w:marRight w:val="0"/>
      <w:marTop w:val="0"/>
      <w:marBottom w:val="0"/>
      <w:divBdr>
        <w:top w:val="none" w:sz="0" w:space="0" w:color="auto"/>
        <w:left w:val="none" w:sz="0" w:space="0" w:color="auto"/>
        <w:bottom w:val="none" w:sz="0" w:space="0" w:color="auto"/>
        <w:right w:val="none" w:sz="0" w:space="0" w:color="auto"/>
      </w:divBdr>
    </w:div>
    <w:div w:id="1994092187">
      <w:bodyDiv w:val="1"/>
      <w:marLeft w:val="0"/>
      <w:marRight w:val="0"/>
      <w:marTop w:val="0"/>
      <w:marBottom w:val="0"/>
      <w:divBdr>
        <w:top w:val="none" w:sz="0" w:space="0" w:color="auto"/>
        <w:left w:val="none" w:sz="0" w:space="0" w:color="auto"/>
        <w:bottom w:val="none" w:sz="0" w:space="0" w:color="auto"/>
        <w:right w:val="none" w:sz="0" w:space="0" w:color="auto"/>
      </w:divBdr>
      <w:divsChild>
        <w:div w:id="367411319">
          <w:marLeft w:val="0"/>
          <w:marRight w:val="0"/>
          <w:marTop w:val="0"/>
          <w:marBottom w:val="0"/>
          <w:divBdr>
            <w:top w:val="single" w:sz="2" w:space="0" w:color="E5E7EB"/>
            <w:left w:val="single" w:sz="2" w:space="0" w:color="E5E7EB"/>
            <w:bottom w:val="single" w:sz="2" w:space="0" w:color="E5E7EB"/>
            <w:right w:val="single" w:sz="2" w:space="0" w:color="E5E7EB"/>
          </w:divBdr>
          <w:divsChild>
            <w:div w:id="2107723135">
              <w:marLeft w:val="0"/>
              <w:marRight w:val="0"/>
              <w:marTop w:val="0"/>
              <w:marBottom w:val="0"/>
              <w:divBdr>
                <w:top w:val="single" w:sz="2" w:space="0" w:color="auto"/>
                <w:left w:val="single" w:sz="2" w:space="0" w:color="auto"/>
                <w:bottom w:val="single" w:sz="2" w:space="0" w:color="auto"/>
                <w:right w:val="single" w:sz="2" w:space="0" w:color="auto"/>
              </w:divBdr>
              <w:divsChild>
                <w:div w:id="433868596">
                  <w:marLeft w:val="0"/>
                  <w:marRight w:val="0"/>
                  <w:marTop w:val="0"/>
                  <w:marBottom w:val="0"/>
                  <w:divBdr>
                    <w:top w:val="single" w:sz="2" w:space="0" w:color="auto"/>
                    <w:left w:val="single" w:sz="2" w:space="0" w:color="auto"/>
                    <w:bottom w:val="single" w:sz="2" w:space="0" w:color="auto"/>
                    <w:right w:val="single" w:sz="2" w:space="0" w:color="auto"/>
                  </w:divBdr>
                  <w:divsChild>
                    <w:div w:id="1430810482">
                      <w:marLeft w:val="0"/>
                      <w:marRight w:val="0"/>
                      <w:marTop w:val="0"/>
                      <w:marBottom w:val="0"/>
                      <w:divBdr>
                        <w:top w:val="single" w:sz="2" w:space="0" w:color="E5E7EB"/>
                        <w:left w:val="single" w:sz="2" w:space="0" w:color="E5E7EB"/>
                        <w:bottom w:val="single" w:sz="2" w:space="0" w:color="E5E7EB"/>
                        <w:right w:val="single" w:sz="2" w:space="0" w:color="E5E7EB"/>
                      </w:divBdr>
                      <w:divsChild>
                        <w:div w:id="1094983437">
                          <w:marLeft w:val="0"/>
                          <w:marRight w:val="0"/>
                          <w:marTop w:val="0"/>
                          <w:marBottom w:val="0"/>
                          <w:divBdr>
                            <w:top w:val="single" w:sz="2" w:space="0" w:color="E5E7EB"/>
                            <w:left w:val="single" w:sz="2" w:space="0" w:color="E5E7EB"/>
                            <w:bottom w:val="single" w:sz="2" w:space="0" w:color="E5E7EB"/>
                            <w:right w:val="single" w:sz="2" w:space="0" w:color="E5E7EB"/>
                          </w:divBdr>
                          <w:divsChild>
                            <w:div w:id="1296333594">
                              <w:marLeft w:val="0"/>
                              <w:marRight w:val="0"/>
                              <w:marTop w:val="0"/>
                              <w:marBottom w:val="0"/>
                              <w:divBdr>
                                <w:top w:val="single" w:sz="2" w:space="0" w:color="E5E7EB"/>
                                <w:left w:val="single" w:sz="2" w:space="0" w:color="E5E7EB"/>
                                <w:bottom w:val="single" w:sz="2" w:space="0" w:color="E5E7EB"/>
                                <w:right w:val="single" w:sz="2" w:space="0" w:color="E5E7EB"/>
                              </w:divBdr>
                              <w:divsChild>
                                <w:div w:id="223100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1779491">
                  <w:marLeft w:val="0"/>
                  <w:marRight w:val="0"/>
                  <w:marTop w:val="0"/>
                  <w:marBottom w:val="0"/>
                  <w:divBdr>
                    <w:top w:val="single" w:sz="2" w:space="0" w:color="auto"/>
                    <w:left w:val="single" w:sz="2" w:space="0" w:color="auto"/>
                    <w:bottom w:val="single" w:sz="2" w:space="0" w:color="auto"/>
                    <w:right w:val="single" w:sz="2" w:space="0" w:color="auto"/>
                  </w:divBdr>
                  <w:divsChild>
                    <w:div w:id="1626547454">
                      <w:marLeft w:val="0"/>
                      <w:marRight w:val="0"/>
                      <w:marTop w:val="0"/>
                      <w:marBottom w:val="0"/>
                      <w:divBdr>
                        <w:top w:val="single" w:sz="2" w:space="0" w:color="E5E7EB"/>
                        <w:left w:val="single" w:sz="2" w:space="0" w:color="E5E7EB"/>
                        <w:bottom w:val="single" w:sz="2" w:space="0" w:color="E5E7EB"/>
                        <w:right w:val="single" w:sz="2" w:space="0" w:color="E5E7EB"/>
                      </w:divBdr>
                      <w:divsChild>
                        <w:div w:id="1628126267">
                          <w:marLeft w:val="0"/>
                          <w:marRight w:val="0"/>
                          <w:marTop w:val="0"/>
                          <w:marBottom w:val="0"/>
                          <w:divBdr>
                            <w:top w:val="single" w:sz="2" w:space="0" w:color="E5E7EB"/>
                            <w:left w:val="single" w:sz="2" w:space="0" w:color="E5E7EB"/>
                            <w:bottom w:val="single" w:sz="2" w:space="0" w:color="E5E7EB"/>
                            <w:right w:val="single" w:sz="2" w:space="0" w:color="E5E7EB"/>
                          </w:divBdr>
                          <w:divsChild>
                            <w:div w:id="47745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118697">
                          <w:marLeft w:val="0"/>
                          <w:marRight w:val="0"/>
                          <w:marTop w:val="0"/>
                          <w:marBottom w:val="0"/>
                          <w:divBdr>
                            <w:top w:val="single" w:sz="2" w:space="0" w:color="E5E7EB"/>
                            <w:left w:val="single" w:sz="2" w:space="0" w:color="E5E7EB"/>
                            <w:bottom w:val="single" w:sz="2" w:space="0" w:color="E5E7EB"/>
                            <w:right w:val="single" w:sz="2" w:space="0" w:color="E5E7EB"/>
                          </w:divBdr>
                          <w:divsChild>
                            <w:div w:id="1105811804">
                              <w:marLeft w:val="0"/>
                              <w:marRight w:val="0"/>
                              <w:marTop w:val="0"/>
                              <w:marBottom w:val="0"/>
                              <w:divBdr>
                                <w:top w:val="single" w:sz="2" w:space="0" w:color="E5E7EB"/>
                                <w:left w:val="single" w:sz="2" w:space="0" w:color="E5E7EB"/>
                                <w:bottom w:val="single" w:sz="2" w:space="0" w:color="E5E7EB"/>
                                <w:right w:val="single" w:sz="2" w:space="0" w:color="E5E7EB"/>
                              </w:divBdr>
                              <w:divsChild>
                                <w:div w:id="1172914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95722400">
      <w:bodyDiv w:val="1"/>
      <w:marLeft w:val="0"/>
      <w:marRight w:val="0"/>
      <w:marTop w:val="0"/>
      <w:marBottom w:val="0"/>
      <w:divBdr>
        <w:top w:val="none" w:sz="0" w:space="0" w:color="auto"/>
        <w:left w:val="none" w:sz="0" w:space="0" w:color="auto"/>
        <w:bottom w:val="none" w:sz="0" w:space="0" w:color="auto"/>
        <w:right w:val="none" w:sz="0" w:space="0" w:color="auto"/>
      </w:divBdr>
    </w:div>
    <w:div w:id="1996184544">
      <w:bodyDiv w:val="1"/>
      <w:marLeft w:val="0"/>
      <w:marRight w:val="0"/>
      <w:marTop w:val="0"/>
      <w:marBottom w:val="0"/>
      <w:divBdr>
        <w:top w:val="none" w:sz="0" w:space="0" w:color="auto"/>
        <w:left w:val="none" w:sz="0" w:space="0" w:color="auto"/>
        <w:bottom w:val="none" w:sz="0" w:space="0" w:color="auto"/>
        <w:right w:val="none" w:sz="0" w:space="0" w:color="auto"/>
      </w:divBdr>
    </w:div>
    <w:div w:id="1999843205">
      <w:bodyDiv w:val="1"/>
      <w:marLeft w:val="0"/>
      <w:marRight w:val="0"/>
      <w:marTop w:val="0"/>
      <w:marBottom w:val="0"/>
      <w:divBdr>
        <w:top w:val="none" w:sz="0" w:space="0" w:color="auto"/>
        <w:left w:val="none" w:sz="0" w:space="0" w:color="auto"/>
        <w:bottom w:val="none" w:sz="0" w:space="0" w:color="auto"/>
        <w:right w:val="none" w:sz="0" w:space="0" w:color="auto"/>
      </w:divBdr>
    </w:div>
    <w:div w:id="1999991553">
      <w:bodyDiv w:val="1"/>
      <w:marLeft w:val="0"/>
      <w:marRight w:val="0"/>
      <w:marTop w:val="0"/>
      <w:marBottom w:val="0"/>
      <w:divBdr>
        <w:top w:val="none" w:sz="0" w:space="0" w:color="auto"/>
        <w:left w:val="none" w:sz="0" w:space="0" w:color="auto"/>
        <w:bottom w:val="none" w:sz="0" w:space="0" w:color="auto"/>
        <w:right w:val="none" w:sz="0" w:space="0" w:color="auto"/>
      </w:divBdr>
    </w:div>
    <w:div w:id="2002002377">
      <w:bodyDiv w:val="1"/>
      <w:marLeft w:val="0"/>
      <w:marRight w:val="0"/>
      <w:marTop w:val="0"/>
      <w:marBottom w:val="0"/>
      <w:divBdr>
        <w:top w:val="none" w:sz="0" w:space="0" w:color="auto"/>
        <w:left w:val="none" w:sz="0" w:space="0" w:color="auto"/>
        <w:bottom w:val="none" w:sz="0" w:space="0" w:color="auto"/>
        <w:right w:val="none" w:sz="0" w:space="0" w:color="auto"/>
      </w:divBdr>
    </w:div>
    <w:div w:id="2005279738">
      <w:bodyDiv w:val="1"/>
      <w:marLeft w:val="0"/>
      <w:marRight w:val="0"/>
      <w:marTop w:val="0"/>
      <w:marBottom w:val="0"/>
      <w:divBdr>
        <w:top w:val="none" w:sz="0" w:space="0" w:color="auto"/>
        <w:left w:val="none" w:sz="0" w:space="0" w:color="auto"/>
        <w:bottom w:val="none" w:sz="0" w:space="0" w:color="auto"/>
        <w:right w:val="none" w:sz="0" w:space="0" w:color="auto"/>
      </w:divBdr>
    </w:div>
    <w:div w:id="2006401090">
      <w:bodyDiv w:val="1"/>
      <w:marLeft w:val="0"/>
      <w:marRight w:val="0"/>
      <w:marTop w:val="0"/>
      <w:marBottom w:val="0"/>
      <w:divBdr>
        <w:top w:val="none" w:sz="0" w:space="0" w:color="auto"/>
        <w:left w:val="none" w:sz="0" w:space="0" w:color="auto"/>
        <w:bottom w:val="none" w:sz="0" w:space="0" w:color="auto"/>
        <w:right w:val="none" w:sz="0" w:space="0" w:color="auto"/>
      </w:divBdr>
    </w:div>
    <w:div w:id="2006474458">
      <w:bodyDiv w:val="1"/>
      <w:marLeft w:val="0"/>
      <w:marRight w:val="0"/>
      <w:marTop w:val="0"/>
      <w:marBottom w:val="0"/>
      <w:divBdr>
        <w:top w:val="none" w:sz="0" w:space="0" w:color="auto"/>
        <w:left w:val="none" w:sz="0" w:space="0" w:color="auto"/>
        <w:bottom w:val="none" w:sz="0" w:space="0" w:color="auto"/>
        <w:right w:val="none" w:sz="0" w:space="0" w:color="auto"/>
      </w:divBdr>
    </w:div>
    <w:div w:id="2006855314">
      <w:bodyDiv w:val="1"/>
      <w:marLeft w:val="0"/>
      <w:marRight w:val="0"/>
      <w:marTop w:val="0"/>
      <w:marBottom w:val="0"/>
      <w:divBdr>
        <w:top w:val="none" w:sz="0" w:space="0" w:color="auto"/>
        <w:left w:val="none" w:sz="0" w:space="0" w:color="auto"/>
        <w:bottom w:val="none" w:sz="0" w:space="0" w:color="auto"/>
        <w:right w:val="none" w:sz="0" w:space="0" w:color="auto"/>
      </w:divBdr>
    </w:div>
    <w:div w:id="2008554955">
      <w:bodyDiv w:val="1"/>
      <w:marLeft w:val="0"/>
      <w:marRight w:val="0"/>
      <w:marTop w:val="0"/>
      <w:marBottom w:val="0"/>
      <w:divBdr>
        <w:top w:val="none" w:sz="0" w:space="0" w:color="auto"/>
        <w:left w:val="none" w:sz="0" w:space="0" w:color="auto"/>
        <w:bottom w:val="none" w:sz="0" w:space="0" w:color="auto"/>
        <w:right w:val="none" w:sz="0" w:space="0" w:color="auto"/>
      </w:divBdr>
    </w:div>
    <w:div w:id="2008703238">
      <w:bodyDiv w:val="1"/>
      <w:marLeft w:val="0"/>
      <w:marRight w:val="0"/>
      <w:marTop w:val="0"/>
      <w:marBottom w:val="0"/>
      <w:divBdr>
        <w:top w:val="none" w:sz="0" w:space="0" w:color="auto"/>
        <w:left w:val="none" w:sz="0" w:space="0" w:color="auto"/>
        <w:bottom w:val="none" w:sz="0" w:space="0" w:color="auto"/>
        <w:right w:val="none" w:sz="0" w:space="0" w:color="auto"/>
      </w:divBdr>
    </w:div>
    <w:div w:id="2010251361">
      <w:bodyDiv w:val="1"/>
      <w:marLeft w:val="0"/>
      <w:marRight w:val="0"/>
      <w:marTop w:val="0"/>
      <w:marBottom w:val="0"/>
      <w:divBdr>
        <w:top w:val="none" w:sz="0" w:space="0" w:color="auto"/>
        <w:left w:val="none" w:sz="0" w:space="0" w:color="auto"/>
        <w:bottom w:val="none" w:sz="0" w:space="0" w:color="auto"/>
        <w:right w:val="none" w:sz="0" w:space="0" w:color="auto"/>
      </w:divBdr>
    </w:div>
    <w:div w:id="2011985911">
      <w:bodyDiv w:val="1"/>
      <w:marLeft w:val="0"/>
      <w:marRight w:val="0"/>
      <w:marTop w:val="0"/>
      <w:marBottom w:val="0"/>
      <w:divBdr>
        <w:top w:val="none" w:sz="0" w:space="0" w:color="auto"/>
        <w:left w:val="none" w:sz="0" w:space="0" w:color="auto"/>
        <w:bottom w:val="none" w:sz="0" w:space="0" w:color="auto"/>
        <w:right w:val="none" w:sz="0" w:space="0" w:color="auto"/>
      </w:divBdr>
    </w:div>
    <w:div w:id="2014137103">
      <w:bodyDiv w:val="1"/>
      <w:marLeft w:val="0"/>
      <w:marRight w:val="0"/>
      <w:marTop w:val="0"/>
      <w:marBottom w:val="0"/>
      <w:divBdr>
        <w:top w:val="none" w:sz="0" w:space="0" w:color="auto"/>
        <w:left w:val="none" w:sz="0" w:space="0" w:color="auto"/>
        <w:bottom w:val="none" w:sz="0" w:space="0" w:color="auto"/>
        <w:right w:val="none" w:sz="0" w:space="0" w:color="auto"/>
      </w:divBdr>
    </w:div>
    <w:div w:id="2018071371">
      <w:bodyDiv w:val="1"/>
      <w:marLeft w:val="0"/>
      <w:marRight w:val="0"/>
      <w:marTop w:val="0"/>
      <w:marBottom w:val="0"/>
      <w:divBdr>
        <w:top w:val="none" w:sz="0" w:space="0" w:color="auto"/>
        <w:left w:val="none" w:sz="0" w:space="0" w:color="auto"/>
        <w:bottom w:val="none" w:sz="0" w:space="0" w:color="auto"/>
        <w:right w:val="none" w:sz="0" w:space="0" w:color="auto"/>
      </w:divBdr>
    </w:div>
    <w:div w:id="2019693430">
      <w:bodyDiv w:val="1"/>
      <w:marLeft w:val="0"/>
      <w:marRight w:val="0"/>
      <w:marTop w:val="0"/>
      <w:marBottom w:val="0"/>
      <w:divBdr>
        <w:top w:val="none" w:sz="0" w:space="0" w:color="auto"/>
        <w:left w:val="none" w:sz="0" w:space="0" w:color="auto"/>
        <w:bottom w:val="none" w:sz="0" w:space="0" w:color="auto"/>
        <w:right w:val="none" w:sz="0" w:space="0" w:color="auto"/>
      </w:divBdr>
    </w:div>
    <w:div w:id="2022196855">
      <w:bodyDiv w:val="1"/>
      <w:marLeft w:val="0"/>
      <w:marRight w:val="0"/>
      <w:marTop w:val="0"/>
      <w:marBottom w:val="0"/>
      <w:divBdr>
        <w:top w:val="none" w:sz="0" w:space="0" w:color="auto"/>
        <w:left w:val="none" w:sz="0" w:space="0" w:color="auto"/>
        <w:bottom w:val="none" w:sz="0" w:space="0" w:color="auto"/>
        <w:right w:val="none" w:sz="0" w:space="0" w:color="auto"/>
      </w:divBdr>
    </w:div>
    <w:div w:id="2022507980">
      <w:bodyDiv w:val="1"/>
      <w:marLeft w:val="0"/>
      <w:marRight w:val="0"/>
      <w:marTop w:val="0"/>
      <w:marBottom w:val="0"/>
      <w:divBdr>
        <w:top w:val="none" w:sz="0" w:space="0" w:color="auto"/>
        <w:left w:val="none" w:sz="0" w:space="0" w:color="auto"/>
        <w:bottom w:val="none" w:sz="0" w:space="0" w:color="auto"/>
        <w:right w:val="none" w:sz="0" w:space="0" w:color="auto"/>
      </w:divBdr>
    </w:div>
    <w:div w:id="2026203863">
      <w:bodyDiv w:val="1"/>
      <w:marLeft w:val="0"/>
      <w:marRight w:val="0"/>
      <w:marTop w:val="0"/>
      <w:marBottom w:val="0"/>
      <w:divBdr>
        <w:top w:val="none" w:sz="0" w:space="0" w:color="auto"/>
        <w:left w:val="none" w:sz="0" w:space="0" w:color="auto"/>
        <w:bottom w:val="none" w:sz="0" w:space="0" w:color="auto"/>
        <w:right w:val="none" w:sz="0" w:space="0" w:color="auto"/>
      </w:divBdr>
    </w:div>
    <w:div w:id="2028873517">
      <w:bodyDiv w:val="1"/>
      <w:marLeft w:val="0"/>
      <w:marRight w:val="0"/>
      <w:marTop w:val="0"/>
      <w:marBottom w:val="0"/>
      <w:divBdr>
        <w:top w:val="none" w:sz="0" w:space="0" w:color="auto"/>
        <w:left w:val="none" w:sz="0" w:space="0" w:color="auto"/>
        <w:bottom w:val="none" w:sz="0" w:space="0" w:color="auto"/>
        <w:right w:val="none" w:sz="0" w:space="0" w:color="auto"/>
      </w:divBdr>
    </w:div>
    <w:div w:id="2030137562">
      <w:bodyDiv w:val="1"/>
      <w:marLeft w:val="0"/>
      <w:marRight w:val="0"/>
      <w:marTop w:val="0"/>
      <w:marBottom w:val="0"/>
      <w:divBdr>
        <w:top w:val="none" w:sz="0" w:space="0" w:color="auto"/>
        <w:left w:val="none" w:sz="0" w:space="0" w:color="auto"/>
        <w:bottom w:val="none" w:sz="0" w:space="0" w:color="auto"/>
        <w:right w:val="none" w:sz="0" w:space="0" w:color="auto"/>
      </w:divBdr>
    </w:div>
    <w:div w:id="2030636793">
      <w:bodyDiv w:val="1"/>
      <w:marLeft w:val="0"/>
      <w:marRight w:val="0"/>
      <w:marTop w:val="0"/>
      <w:marBottom w:val="0"/>
      <w:divBdr>
        <w:top w:val="none" w:sz="0" w:space="0" w:color="auto"/>
        <w:left w:val="none" w:sz="0" w:space="0" w:color="auto"/>
        <w:bottom w:val="none" w:sz="0" w:space="0" w:color="auto"/>
        <w:right w:val="none" w:sz="0" w:space="0" w:color="auto"/>
      </w:divBdr>
    </w:div>
    <w:div w:id="2031947290">
      <w:bodyDiv w:val="1"/>
      <w:marLeft w:val="0"/>
      <w:marRight w:val="0"/>
      <w:marTop w:val="0"/>
      <w:marBottom w:val="0"/>
      <w:divBdr>
        <w:top w:val="none" w:sz="0" w:space="0" w:color="auto"/>
        <w:left w:val="none" w:sz="0" w:space="0" w:color="auto"/>
        <w:bottom w:val="none" w:sz="0" w:space="0" w:color="auto"/>
        <w:right w:val="none" w:sz="0" w:space="0" w:color="auto"/>
      </w:divBdr>
    </w:div>
    <w:div w:id="2032950052">
      <w:bodyDiv w:val="1"/>
      <w:marLeft w:val="0"/>
      <w:marRight w:val="0"/>
      <w:marTop w:val="0"/>
      <w:marBottom w:val="0"/>
      <w:divBdr>
        <w:top w:val="none" w:sz="0" w:space="0" w:color="auto"/>
        <w:left w:val="none" w:sz="0" w:space="0" w:color="auto"/>
        <w:bottom w:val="none" w:sz="0" w:space="0" w:color="auto"/>
        <w:right w:val="none" w:sz="0" w:space="0" w:color="auto"/>
      </w:divBdr>
    </w:div>
    <w:div w:id="2033410358">
      <w:bodyDiv w:val="1"/>
      <w:marLeft w:val="0"/>
      <w:marRight w:val="0"/>
      <w:marTop w:val="0"/>
      <w:marBottom w:val="0"/>
      <w:divBdr>
        <w:top w:val="none" w:sz="0" w:space="0" w:color="auto"/>
        <w:left w:val="none" w:sz="0" w:space="0" w:color="auto"/>
        <w:bottom w:val="none" w:sz="0" w:space="0" w:color="auto"/>
        <w:right w:val="none" w:sz="0" w:space="0" w:color="auto"/>
      </w:divBdr>
    </w:div>
    <w:div w:id="2033653811">
      <w:bodyDiv w:val="1"/>
      <w:marLeft w:val="0"/>
      <w:marRight w:val="0"/>
      <w:marTop w:val="0"/>
      <w:marBottom w:val="0"/>
      <w:divBdr>
        <w:top w:val="none" w:sz="0" w:space="0" w:color="auto"/>
        <w:left w:val="none" w:sz="0" w:space="0" w:color="auto"/>
        <w:bottom w:val="none" w:sz="0" w:space="0" w:color="auto"/>
        <w:right w:val="none" w:sz="0" w:space="0" w:color="auto"/>
      </w:divBdr>
    </w:div>
    <w:div w:id="2034189492">
      <w:bodyDiv w:val="1"/>
      <w:marLeft w:val="0"/>
      <w:marRight w:val="0"/>
      <w:marTop w:val="0"/>
      <w:marBottom w:val="0"/>
      <w:divBdr>
        <w:top w:val="none" w:sz="0" w:space="0" w:color="auto"/>
        <w:left w:val="none" w:sz="0" w:space="0" w:color="auto"/>
        <w:bottom w:val="none" w:sz="0" w:space="0" w:color="auto"/>
        <w:right w:val="none" w:sz="0" w:space="0" w:color="auto"/>
      </w:divBdr>
    </w:div>
    <w:div w:id="2036734157">
      <w:bodyDiv w:val="1"/>
      <w:marLeft w:val="0"/>
      <w:marRight w:val="0"/>
      <w:marTop w:val="0"/>
      <w:marBottom w:val="0"/>
      <w:divBdr>
        <w:top w:val="none" w:sz="0" w:space="0" w:color="auto"/>
        <w:left w:val="none" w:sz="0" w:space="0" w:color="auto"/>
        <w:bottom w:val="none" w:sz="0" w:space="0" w:color="auto"/>
        <w:right w:val="none" w:sz="0" w:space="0" w:color="auto"/>
      </w:divBdr>
    </w:div>
    <w:div w:id="2037073268">
      <w:bodyDiv w:val="1"/>
      <w:marLeft w:val="0"/>
      <w:marRight w:val="0"/>
      <w:marTop w:val="0"/>
      <w:marBottom w:val="0"/>
      <w:divBdr>
        <w:top w:val="none" w:sz="0" w:space="0" w:color="auto"/>
        <w:left w:val="none" w:sz="0" w:space="0" w:color="auto"/>
        <w:bottom w:val="none" w:sz="0" w:space="0" w:color="auto"/>
        <w:right w:val="none" w:sz="0" w:space="0" w:color="auto"/>
      </w:divBdr>
    </w:div>
    <w:div w:id="2037197573">
      <w:bodyDiv w:val="1"/>
      <w:marLeft w:val="0"/>
      <w:marRight w:val="0"/>
      <w:marTop w:val="0"/>
      <w:marBottom w:val="0"/>
      <w:divBdr>
        <w:top w:val="none" w:sz="0" w:space="0" w:color="auto"/>
        <w:left w:val="none" w:sz="0" w:space="0" w:color="auto"/>
        <w:bottom w:val="none" w:sz="0" w:space="0" w:color="auto"/>
        <w:right w:val="none" w:sz="0" w:space="0" w:color="auto"/>
      </w:divBdr>
    </w:div>
    <w:div w:id="2039887342">
      <w:bodyDiv w:val="1"/>
      <w:marLeft w:val="0"/>
      <w:marRight w:val="0"/>
      <w:marTop w:val="0"/>
      <w:marBottom w:val="0"/>
      <w:divBdr>
        <w:top w:val="none" w:sz="0" w:space="0" w:color="auto"/>
        <w:left w:val="none" w:sz="0" w:space="0" w:color="auto"/>
        <w:bottom w:val="none" w:sz="0" w:space="0" w:color="auto"/>
        <w:right w:val="none" w:sz="0" w:space="0" w:color="auto"/>
      </w:divBdr>
    </w:div>
    <w:div w:id="2042392833">
      <w:bodyDiv w:val="1"/>
      <w:marLeft w:val="0"/>
      <w:marRight w:val="0"/>
      <w:marTop w:val="0"/>
      <w:marBottom w:val="0"/>
      <w:divBdr>
        <w:top w:val="none" w:sz="0" w:space="0" w:color="auto"/>
        <w:left w:val="none" w:sz="0" w:space="0" w:color="auto"/>
        <w:bottom w:val="none" w:sz="0" w:space="0" w:color="auto"/>
        <w:right w:val="none" w:sz="0" w:space="0" w:color="auto"/>
      </w:divBdr>
    </w:div>
    <w:div w:id="2042700664">
      <w:bodyDiv w:val="1"/>
      <w:marLeft w:val="0"/>
      <w:marRight w:val="0"/>
      <w:marTop w:val="0"/>
      <w:marBottom w:val="0"/>
      <w:divBdr>
        <w:top w:val="none" w:sz="0" w:space="0" w:color="auto"/>
        <w:left w:val="none" w:sz="0" w:space="0" w:color="auto"/>
        <w:bottom w:val="none" w:sz="0" w:space="0" w:color="auto"/>
        <w:right w:val="none" w:sz="0" w:space="0" w:color="auto"/>
      </w:divBdr>
    </w:div>
    <w:div w:id="2043704798">
      <w:bodyDiv w:val="1"/>
      <w:marLeft w:val="0"/>
      <w:marRight w:val="0"/>
      <w:marTop w:val="0"/>
      <w:marBottom w:val="0"/>
      <w:divBdr>
        <w:top w:val="none" w:sz="0" w:space="0" w:color="auto"/>
        <w:left w:val="none" w:sz="0" w:space="0" w:color="auto"/>
        <w:bottom w:val="none" w:sz="0" w:space="0" w:color="auto"/>
        <w:right w:val="none" w:sz="0" w:space="0" w:color="auto"/>
      </w:divBdr>
    </w:div>
    <w:div w:id="2043751572">
      <w:bodyDiv w:val="1"/>
      <w:marLeft w:val="0"/>
      <w:marRight w:val="0"/>
      <w:marTop w:val="0"/>
      <w:marBottom w:val="0"/>
      <w:divBdr>
        <w:top w:val="none" w:sz="0" w:space="0" w:color="auto"/>
        <w:left w:val="none" w:sz="0" w:space="0" w:color="auto"/>
        <w:bottom w:val="none" w:sz="0" w:space="0" w:color="auto"/>
        <w:right w:val="none" w:sz="0" w:space="0" w:color="auto"/>
      </w:divBdr>
    </w:div>
    <w:div w:id="2048485786">
      <w:bodyDiv w:val="1"/>
      <w:marLeft w:val="0"/>
      <w:marRight w:val="0"/>
      <w:marTop w:val="0"/>
      <w:marBottom w:val="0"/>
      <w:divBdr>
        <w:top w:val="none" w:sz="0" w:space="0" w:color="auto"/>
        <w:left w:val="none" w:sz="0" w:space="0" w:color="auto"/>
        <w:bottom w:val="none" w:sz="0" w:space="0" w:color="auto"/>
        <w:right w:val="none" w:sz="0" w:space="0" w:color="auto"/>
      </w:divBdr>
    </w:div>
    <w:div w:id="2048792536">
      <w:bodyDiv w:val="1"/>
      <w:marLeft w:val="0"/>
      <w:marRight w:val="0"/>
      <w:marTop w:val="0"/>
      <w:marBottom w:val="0"/>
      <w:divBdr>
        <w:top w:val="none" w:sz="0" w:space="0" w:color="auto"/>
        <w:left w:val="none" w:sz="0" w:space="0" w:color="auto"/>
        <w:bottom w:val="none" w:sz="0" w:space="0" w:color="auto"/>
        <w:right w:val="none" w:sz="0" w:space="0" w:color="auto"/>
      </w:divBdr>
    </w:div>
    <w:div w:id="2051495657">
      <w:bodyDiv w:val="1"/>
      <w:marLeft w:val="0"/>
      <w:marRight w:val="0"/>
      <w:marTop w:val="0"/>
      <w:marBottom w:val="0"/>
      <w:divBdr>
        <w:top w:val="none" w:sz="0" w:space="0" w:color="auto"/>
        <w:left w:val="none" w:sz="0" w:space="0" w:color="auto"/>
        <w:bottom w:val="none" w:sz="0" w:space="0" w:color="auto"/>
        <w:right w:val="none" w:sz="0" w:space="0" w:color="auto"/>
      </w:divBdr>
    </w:div>
    <w:div w:id="2052148042">
      <w:bodyDiv w:val="1"/>
      <w:marLeft w:val="0"/>
      <w:marRight w:val="0"/>
      <w:marTop w:val="0"/>
      <w:marBottom w:val="0"/>
      <w:divBdr>
        <w:top w:val="none" w:sz="0" w:space="0" w:color="auto"/>
        <w:left w:val="none" w:sz="0" w:space="0" w:color="auto"/>
        <w:bottom w:val="none" w:sz="0" w:space="0" w:color="auto"/>
        <w:right w:val="none" w:sz="0" w:space="0" w:color="auto"/>
      </w:divBdr>
    </w:div>
    <w:div w:id="2052682502">
      <w:bodyDiv w:val="1"/>
      <w:marLeft w:val="0"/>
      <w:marRight w:val="0"/>
      <w:marTop w:val="0"/>
      <w:marBottom w:val="0"/>
      <w:divBdr>
        <w:top w:val="none" w:sz="0" w:space="0" w:color="auto"/>
        <w:left w:val="none" w:sz="0" w:space="0" w:color="auto"/>
        <w:bottom w:val="none" w:sz="0" w:space="0" w:color="auto"/>
        <w:right w:val="none" w:sz="0" w:space="0" w:color="auto"/>
      </w:divBdr>
    </w:div>
    <w:div w:id="2052917367">
      <w:bodyDiv w:val="1"/>
      <w:marLeft w:val="0"/>
      <w:marRight w:val="0"/>
      <w:marTop w:val="0"/>
      <w:marBottom w:val="0"/>
      <w:divBdr>
        <w:top w:val="none" w:sz="0" w:space="0" w:color="auto"/>
        <w:left w:val="none" w:sz="0" w:space="0" w:color="auto"/>
        <w:bottom w:val="none" w:sz="0" w:space="0" w:color="auto"/>
        <w:right w:val="none" w:sz="0" w:space="0" w:color="auto"/>
      </w:divBdr>
    </w:div>
    <w:div w:id="2053115277">
      <w:bodyDiv w:val="1"/>
      <w:marLeft w:val="0"/>
      <w:marRight w:val="0"/>
      <w:marTop w:val="0"/>
      <w:marBottom w:val="0"/>
      <w:divBdr>
        <w:top w:val="none" w:sz="0" w:space="0" w:color="auto"/>
        <w:left w:val="none" w:sz="0" w:space="0" w:color="auto"/>
        <w:bottom w:val="none" w:sz="0" w:space="0" w:color="auto"/>
        <w:right w:val="none" w:sz="0" w:space="0" w:color="auto"/>
      </w:divBdr>
    </w:div>
    <w:div w:id="2053798571">
      <w:bodyDiv w:val="1"/>
      <w:marLeft w:val="0"/>
      <w:marRight w:val="0"/>
      <w:marTop w:val="0"/>
      <w:marBottom w:val="0"/>
      <w:divBdr>
        <w:top w:val="none" w:sz="0" w:space="0" w:color="auto"/>
        <w:left w:val="none" w:sz="0" w:space="0" w:color="auto"/>
        <w:bottom w:val="none" w:sz="0" w:space="0" w:color="auto"/>
        <w:right w:val="none" w:sz="0" w:space="0" w:color="auto"/>
      </w:divBdr>
    </w:div>
    <w:div w:id="2054311220">
      <w:bodyDiv w:val="1"/>
      <w:marLeft w:val="0"/>
      <w:marRight w:val="0"/>
      <w:marTop w:val="0"/>
      <w:marBottom w:val="0"/>
      <w:divBdr>
        <w:top w:val="none" w:sz="0" w:space="0" w:color="auto"/>
        <w:left w:val="none" w:sz="0" w:space="0" w:color="auto"/>
        <w:bottom w:val="none" w:sz="0" w:space="0" w:color="auto"/>
        <w:right w:val="none" w:sz="0" w:space="0" w:color="auto"/>
      </w:divBdr>
    </w:div>
    <w:div w:id="2055034674">
      <w:bodyDiv w:val="1"/>
      <w:marLeft w:val="0"/>
      <w:marRight w:val="0"/>
      <w:marTop w:val="0"/>
      <w:marBottom w:val="0"/>
      <w:divBdr>
        <w:top w:val="none" w:sz="0" w:space="0" w:color="auto"/>
        <w:left w:val="none" w:sz="0" w:space="0" w:color="auto"/>
        <w:bottom w:val="none" w:sz="0" w:space="0" w:color="auto"/>
        <w:right w:val="none" w:sz="0" w:space="0" w:color="auto"/>
      </w:divBdr>
    </w:div>
    <w:div w:id="2055304008">
      <w:bodyDiv w:val="1"/>
      <w:marLeft w:val="0"/>
      <w:marRight w:val="0"/>
      <w:marTop w:val="0"/>
      <w:marBottom w:val="0"/>
      <w:divBdr>
        <w:top w:val="none" w:sz="0" w:space="0" w:color="auto"/>
        <w:left w:val="none" w:sz="0" w:space="0" w:color="auto"/>
        <w:bottom w:val="none" w:sz="0" w:space="0" w:color="auto"/>
        <w:right w:val="none" w:sz="0" w:space="0" w:color="auto"/>
      </w:divBdr>
    </w:div>
    <w:div w:id="2059233900">
      <w:bodyDiv w:val="1"/>
      <w:marLeft w:val="0"/>
      <w:marRight w:val="0"/>
      <w:marTop w:val="0"/>
      <w:marBottom w:val="0"/>
      <w:divBdr>
        <w:top w:val="none" w:sz="0" w:space="0" w:color="auto"/>
        <w:left w:val="none" w:sz="0" w:space="0" w:color="auto"/>
        <w:bottom w:val="none" w:sz="0" w:space="0" w:color="auto"/>
        <w:right w:val="none" w:sz="0" w:space="0" w:color="auto"/>
      </w:divBdr>
    </w:div>
    <w:div w:id="2063361105">
      <w:bodyDiv w:val="1"/>
      <w:marLeft w:val="0"/>
      <w:marRight w:val="0"/>
      <w:marTop w:val="0"/>
      <w:marBottom w:val="0"/>
      <w:divBdr>
        <w:top w:val="none" w:sz="0" w:space="0" w:color="auto"/>
        <w:left w:val="none" w:sz="0" w:space="0" w:color="auto"/>
        <w:bottom w:val="none" w:sz="0" w:space="0" w:color="auto"/>
        <w:right w:val="none" w:sz="0" w:space="0" w:color="auto"/>
      </w:divBdr>
    </w:div>
    <w:div w:id="2068071033">
      <w:bodyDiv w:val="1"/>
      <w:marLeft w:val="0"/>
      <w:marRight w:val="0"/>
      <w:marTop w:val="0"/>
      <w:marBottom w:val="0"/>
      <w:divBdr>
        <w:top w:val="none" w:sz="0" w:space="0" w:color="auto"/>
        <w:left w:val="none" w:sz="0" w:space="0" w:color="auto"/>
        <w:bottom w:val="none" w:sz="0" w:space="0" w:color="auto"/>
        <w:right w:val="none" w:sz="0" w:space="0" w:color="auto"/>
      </w:divBdr>
    </w:div>
    <w:div w:id="2068988327">
      <w:bodyDiv w:val="1"/>
      <w:marLeft w:val="0"/>
      <w:marRight w:val="0"/>
      <w:marTop w:val="0"/>
      <w:marBottom w:val="0"/>
      <w:divBdr>
        <w:top w:val="none" w:sz="0" w:space="0" w:color="auto"/>
        <w:left w:val="none" w:sz="0" w:space="0" w:color="auto"/>
        <w:bottom w:val="none" w:sz="0" w:space="0" w:color="auto"/>
        <w:right w:val="none" w:sz="0" w:space="0" w:color="auto"/>
      </w:divBdr>
    </w:div>
    <w:div w:id="2069376721">
      <w:bodyDiv w:val="1"/>
      <w:marLeft w:val="0"/>
      <w:marRight w:val="0"/>
      <w:marTop w:val="0"/>
      <w:marBottom w:val="0"/>
      <w:divBdr>
        <w:top w:val="none" w:sz="0" w:space="0" w:color="auto"/>
        <w:left w:val="none" w:sz="0" w:space="0" w:color="auto"/>
        <w:bottom w:val="none" w:sz="0" w:space="0" w:color="auto"/>
        <w:right w:val="none" w:sz="0" w:space="0" w:color="auto"/>
      </w:divBdr>
    </w:div>
    <w:div w:id="2070111150">
      <w:bodyDiv w:val="1"/>
      <w:marLeft w:val="0"/>
      <w:marRight w:val="0"/>
      <w:marTop w:val="0"/>
      <w:marBottom w:val="0"/>
      <w:divBdr>
        <w:top w:val="none" w:sz="0" w:space="0" w:color="auto"/>
        <w:left w:val="none" w:sz="0" w:space="0" w:color="auto"/>
        <w:bottom w:val="none" w:sz="0" w:space="0" w:color="auto"/>
        <w:right w:val="none" w:sz="0" w:space="0" w:color="auto"/>
      </w:divBdr>
    </w:div>
    <w:div w:id="2070303290">
      <w:bodyDiv w:val="1"/>
      <w:marLeft w:val="0"/>
      <w:marRight w:val="0"/>
      <w:marTop w:val="0"/>
      <w:marBottom w:val="0"/>
      <w:divBdr>
        <w:top w:val="none" w:sz="0" w:space="0" w:color="auto"/>
        <w:left w:val="none" w:sz="0" w:space="0" w:color="auto"/>
        <w:bottom w:val="none" w:sz="0" w:space="0" w:color="auto"/>
        <w:right w:val="none" w:sz="0" w:space="0" w:color="auto"/>
      </w:divBdr>
    </w:div>
    <w:div w:id="2072383432">
      <w:bodyDiv w:val="1"/>
      <w:marLeft w:val="0"/>
      <w:marRight w:val="0"/>
      <w:marTop w:val="0"/>
      <w:marBottom w:val="0"/>
      <w:divBdr>
        <w:top w:val="none" w:sz="0" w:space="0" w:color="auto"/>
        <w:left w:val="none" w:sz="0" w:space="0" w:color="auto"/>
        <w:bottom w:val="none" w:sz="0" w:space="0" w:color="auto"/>
        <w:right w:val="none" w:sz="0" w:space="0" w:color="auto"/>
      </w:divBdr>
    </w:div>
    <w:div w:id="2072532603">
      <w:bodyDiv w:val="1"/>
      <w:marLeft w:val="0"/>
      <w:marRight w:val="0"/>
      <w:marTop w:val="0"/>
      <w:marBottom w:val="0"/>
      <w:divBdr>
        <w:top w:val="none" w:sz="0" w:space="0" w:color="auto"/>
        <w:left w:val="none" w:sz="0" w:space="0" w:color="auto"/>
        <w:bottom w:val="none" w:sz="0" w:space="0" w:color="auto"/>
        <w:right w:val="none" w:sz="0" w:space="0" w:color="auto"/>
      </w:divBdr>
    </w:div>
    <w:div w:id="2073195190">
      <w:bodyDiv w:val="1"/>
      <w:marLeft w:val="0"/>
      <w:marRight w:val="0"/>
      <w:marTop w:val="0"/>
      <w:marBottom w:val="0"/>
      <w:divBdr>
        <w:top w:val="none" w:sz="0" w:space="0" w:color="auto"/>
        <w:left w:val="none" w:sz="0" w:space="0" w:color="auto"/>
        <w:bottom w:val="none" w:sz="0" w:space="0" w:color="auto"/>
        <w:right w:val="none" w:sz="0" w:space="0" w:color="auto"/>
      </w:divBdr>
    </w:div>
    <w:div w:id="2073305254">
      <w:bodyDiv w:val="1"/>
      <w:marLeft w:val="0"/>
      <w:marRight w:val="0"/>
      <w:marTop w:val="0"/>
      <w:marBottom w:val="0"/>
      <w:divBdr>
        <w:top w:val="none" w:sz="0" w:space="0" w:color="auto"/>
        <w:left w:val="none" w:sz="0" w:space="0" w:color="auto"/>
        <w:bottom w:val="none" w:sz="0" w:space="0" w:color="auto"/>
        <w:right w:val="none" w:sz="0" w:space="0" w:color="auto"/>
      </w:divBdr>
    </w:div>
    <w:div w:id="2073693804">
      <w:bodyDiv w:val="1"/>
      <w:marLeft w:val="0"/>
      <w:marRight w:val="0"/>
      <w:marTop w:val="0"/>
      <w:marBottom w:val="0"/>
      <w:divBdr>
        <w:top w:val="none" w:sz="0" w:space="0" w:color="auto"/>
        <w:left w:val="none" w:sz="0" w:space="0" w:color="auto"/>
        <w:bottom w:val="none" w:sz="0" w:space="0" w:color="auto"/>
        <w:right w:val="none" w:sz="0" w:space="0" w:color="auto"/>
      </w:divBdr>
    </w:div>
    <w:div w:id="2074305253">
      <w:bodyDiv w:val="1"/>
      <w:marLeft w:val="0"/>
      <w:marRight w:val="0"/>
      <w:marTop w:val="0"/>
      <w:marBottom w:val="0"/>
      <w:divBdr>
        <w:top w:val="none" w:sz="0" w:space="0" w:color="auto"/>
        <w:left w:val="none" w:sz="0" w:space="0" w:color="auto"/>
        <w:bottom w:val="none" w:sz="0" w:space="0" w:color="auto"/>
        <w:right w:val="none" w:sz="0" w:space="0" w:color="auto"/>
      </w:divBdr>
    </w:div>
    <w:div w:id="2074308320">
      <w:bodyDiv w:val="1"/>
      <w:marLeft w:val="0"/>
      <w:marRight w:val="0"/>
      <w:marTop w:val="0"/>
      <w:marBottom w:val="0"/>
      <w:divBdr>
        <w:top w:val="none" w:sz="0" w:space="0" w:color="auto"/>
        <w:left w:val="none" w:sz="0" w:space="0" w:color="auto"/>
        <w:bottom w:val="none" w:sz="0" w:space="0" w:color="auto"/>
        <w:right w:val="none" w:sz="0" w:space="0" w:color="auto"/>
      </w:divBdr>
    </w:div>
    <w:div w:id="2075815302">
      <w:bodyDiv w:val="1"/>
      <w:marLeft w:val="0"/>
      <w:marRight w:val="0"/>
      <w:marTop w:val="0"/>
      <w:marBottom w:val="0"/>
      <w:divBdr>
        <w:top w:val="none" w:sz="0" w:space="0" w:color="auto"/>
        <w:left w:val="none" w:sz="0" w:space="0" w:color="auto"/>
        <w:bottom w:val="none" w:sz="0" w:space="0" w:color="auto"/>
        <w:right w:val="none" w:sz="0" w:space="0" w:color="auto"/>
      </w:divBdr>
    </w:div>
    <w:div w:id="2077433252">
      <w:bodyDiv w:val="1"/>
      <w:marLeft w:val="0"/>
      <w:marRight w:val="0"/>
      <w:marTop w:val="0"/>
      <w:marBottom w:val="0"/>
      <w:divBdr>
        <w:top w:val="none" w:sz="0" w:space="0" w:color="auto"/>
        <w:left w:val="none" w:sz="0" w:space="0" w:color="auto"/>
        <w:bottom w:val="none" w:sz="0" w:space="0" w:color="auto"/>
        <w:right w:val="none" w:sz="0" w:space="0" w:color="auto"/>
      </w:divBdr>
    </w:div>
    <w:div w:id="2078046655">
      <w:bodyDiv w:val="1"/>
      <w:marLeft w:val="0"/>
      <w:marRight w:val="0"/>
      <w:marTop w:val="0"/>
      <w:marBottom w:val="0"/>
      <w:divBdr>
        <w:top w:val="none" w:sz="0" w:space="0" w:color="auto"/>
        <w:left w:val="none" w:sz="0" w:space="0" w:color="auto"/>
        <w:bottom w:val="none" w:sz="0" w:space="0" w:color="auto"/>
        <w:right w:val="none" w:sz="0" w:space="0" w:color="auto"/>
      </w:divBdr>
    </w:div>
    <w:div w:id="2080858813">
      <w:bodyDiv w:val="1"/>
      <w:marLeft w:val="0"/>
      <w:marRight w:val="0"/>
      <w:marTop w:val="0"/>
      <w:marBottom w:val="0"/>
      <w:divBdr>
        <w:top w:val="none" w:sz="0" w:space="0" w:color="auto"/>
        <w:left w:val="none" w:sz="0" w:space="0" w:color="auto"/>
        <w:bottom w:val="none" w:sz="0" w:space="0" w:color="auto"/>
        <w:right w:val="none" w:sz="0" w:space="0" w:color="auto"/>
      </w:divBdr>
    </w:div>
    <w:div w:id="2081512431">
      <w:bodyDiv w:val="1"/>
      <w:marLeft w:val="0"/>
      <w:marRight w:val="0"/>
      <w:marTop w:val="0"/>
      <w:marBottom w:val="0"/>
      <w:divBdr>
        <w:top w:val="none" w:sz="0" w:space="0" w:color="auto"/>
        <w:left w:val="none" w:sz="0" w:space="0" w:color="auto"/>
        <w:bottom w:val="none" w:sz="0" w:space="0" w:color="auto"/>
        <w:right w:val="none" w:sz="0" w:space="0" w:color="auto"/>
      </w:divBdr>
    </w:div>
    <w:div w:id="2082100665">
      <w:bodyDiv w:val="1"/>
      <w:marLeft w:val="0"/>
      <w:marRight w:val="0"/>
      <w:marTop w:val="0"/>
      <w:marBottom w:val="0"/>
      <w:divBdr>
        <w:top w:val="none" w:sz="0" w:space="0" w:color="auto"/>
        <w:left w:val="none" w:sz="0" w:space="0" w:color="auto"/>
        <w:bottom w:val="none" w:sz="0" w:space="0" w:color="auto"/>
        <w:right w:val="none" w:sz="0" w:space="0" w:color="auto"/>
      </w:divBdr>
    </w:div>
    <w:div w:id="2083409449">
      <w:bodyDiv w:val="1"/>
      <w:marLeft w:val="0"/>
      <w:marRight w:val="0"/>
      <w:marTop w:val="0"/>
      <w:marBottom w:val="0"/>
      <w:divBdr>
        <w:top w:val="none" w:sz="0" w:space="0" w:color="auto"/>
        <w:left w:val="none" w:sz="0" w:space="0" w:color="auto"/>
        <w:bottom w:val="none" w:sz="0" w:space="0" w:color="auto"/>
        <w:right w:val="none" w:sz="0" w:space="0" w:color="auto"/>
      </w:divBdr>
    </w:div>
    <w:div w:id="2086150594">
      <w:bodyDiv w:val="1"/>
      <w:marLeft w:val="0"/>
      <w:marRight w:val="0"/>
      <w:marTop w:val="0"/>
      <w:marBottom w:val="0"/>
      <w:divBdr>
        <w:top w:val="none" w:sz="0" w:space="0" w:color="auto"/>
        <w:left w:val="none" w:sz="0" w:space="0" w:color="auto"/>
        <w:bottom w:val="none" w:sz="0" w:space="0" w:color="auto"/>
        <w:right w:val="none" w:sz="0" w:space="0" w:color="auto"/>
      </w:divBdr>
    </w:div>
    <w:div w:id="2086219922">
      <w:bodyDiv w:val="1"/>
      <w:marLeft w:val="0"/>
      <w:marRight w:val="0"/>
      <w:marTop w:val="0"/>
      <w:marBottom w:val="0"/>
      <w:divBdr>
        <w:top w:val="none" w:sz="0" w:space="0" w:color="auto"/>
        <w:left w:val="none" w:sz="0" w:space="0" w:color="auto"/>
        <w:bottom w:val="none" w:sz="0" w:space="0" w:color="auto"/>
        <w:right w:val="none" w:sz="0" w:space="0" w:color="auto"/>
      </w:divBdr>
    </w:div>
    <w:div w:id="2086560518">
      <w:bodyDiv w:val="1"/>
      <w:marLeft w:val="0"/>
      <w:marRight w:val="0"/>
      <w:marTop w:val="0"/>
      <w:marBottom w:val="0"/>
      <w:divBdr>
        <w:top w:val="none" w:sz="0" w:space="0" w:color="auto"/>
        <w:left w:val="none" w:sz="0" w:space="0" w:color="auto"/>
        <w:bottom w:val="none" w:sz="0" w:space="0" w:color="auto"/>
        <w:right w:val="none" w:sz="0" w:space="0" w:color="auto"/>
      </w:divBdr>
    </w:div>
    <w:div w:id="2087190651">
      <w:bodyDiv w:val="1"/>
      <w:marLeft w:val="0"/>
      <w:marRight w:val="0"/>
      <w:marTop w:val="0"/>
      <w:marBottom w:val="0"/>
      <w:divBdr>
        <w:top w:val="none" w:sz="0" w:space="0" w:color="auto"/>
        <w:left w:val="none" w:sz="0" w:space="0" w:color="auto"/>
        <w:bottom w:val="none" w:sz="0" w:space="0" w:color="auto"/>
        <w:right w:val="none" w:sz="0" w:space="0" w:color="auto"/>
      </w:divBdr>
    </w:div>
    <w:div w:id="2088570165">
      <w:bodyDiv w:val="1"/>
      <w:marLeft w:val="0"/>
      <w:marRight w:val="0"/>
      <w:marTop w:val="0"/>
      <w:marBottom w:val="0"/>
      <w:divBdr>
        <w:top w:val="none" w:sz="0" w:space="0" w:color="auto"/>
        <w:left w:val="none" w:sz="0" w:space="0" w:color="auto"/>
        <w:bottom w:val="none" w:sz="0" w:space="0" w:color="auto"/>
        <w:right w:val="none" w:sz="0" w:space="0" w:color="auto"/>
      </w:divBdr>
    </w:div>
    <w:div w:id="2089688667">
      <w:bodyDiv w:val="1"/>
      <w:marLeft w:val="0"/>
      <w:marRight w:val="0"/>
      <w:marTop w:val="0"/>
      <w:marBottom w:val="0"/>
      <w:divBdr>
        <w:top w:val="none" w:sz="0" w:space="0" w:color="auto"/>
        <w:left w:val="none" w:sz="0" w:space="0" w:color="auto"/>
        <w:bottom w:val="none" w:sz="0" w:space="0" w:color="auto"/>
        <w:right w:val="none" w:sz="0" w:space="0" w:color="auto"/>
      </w:divBdr>
      <w:divsChild>
        <w:div w:id="865169777">
          <w:marLeft w:val="0"/>
          <w:marRight w:val="0"/>
          <w:marTop w:val="0"/>
          <w:marBottom w:val="0"/>
          <w:divBdr>
            <w:top w:val="none" w:sz="0" w:space="0" w:color="auto"/>
            <w:left w:val="none" w:sz="0" w:space="0" w:color="auto"/>
            <w:bottom w:val="none" w:sz="0" w:space="0" w:color="auto"/>
            <w:right w:val="none" w:sz="0" w:space="0" w:color="auto"/>
          </w:divBdr>
        </w:div>
      </w:divsChild>
    </w:div>
    <w:div w:id="2091735416">
      <w:bodyDiv w:val="1"/>
      <w:marLeft w:val="0"/>
      <w:marRight w:val="0"/>
      <w:marTop w:val="0"/>
      <w:marBottom w:val="0"/>
      <w:divBdr>
        <w:top w:val="none" w:sz="0" w:space="0" w:color="auto"/>
        <w:left w:val="none" w:sz="0" w:space="0" w:color="auto"/>
        <w:bottom w:val="none" w:sz="0" w:space="0" w:color="auto"/>
        <w:right w:val="none" w:sz="0" w:space="0" w:color="auto"/>
      </w:divBdr>
    </w:div>
    <w:div w:id="2093358251">
      <w:bodyDiv w:val="1"/>
      <w:marLeft w:val="0"/>
      <w:marRight w:val="0"/>
      <w:marTop w:val="0"/>
      <w:marBottom w:val="0"/>
      <w:divBdr>
        <w:top w:val="none" w:sz="0" w:space="0" w:color="auto"/>
        <w:left w:val="none" w:sz="0" w:space="0" w:color="auto"/>
        <w:bottom w:val="none" w:sz="0" w:space="0" w:color="auto"/>
        <w:right w:val="none" w:sz="0" w:space="0" w:color="auto"/>
      </w:divBdr>
    </w:div>
    <w:div w:id="2093962214">
      <w:bodyDiv w:val="1"/>
      <w:marLeft w:val="0"/>
      <w:marRight w:val="0"/>
      <w:marTop w:val="0"/>
      <w:marBottom w:val="0"/>
      <w:divBdr>
        <w:top w:val="none" w:sz="0" w:space="0" w:color="auto"/>
        <w:left w:val="none" w:sz="0" w:space="0" w:color="auto"/>
        <w:bottom w:val="none" w:sz="0" w:space="0" w:color="auto"/>
        <w:right w:val="none" w:sz="0" w:space="0" w:color="auto"/>
      </w:divBdr>
    </w:div>
    <w:div w:id="2095399394">
      <w:bodyDiv w:val="1"/>
      <w:marLeft w:val="0"/>
      <w:marRight w:val="0"/>
      <w:marTop w:val="0"/>
      <w:marBottom w:val="0"/>
      <w:divBdr>
        <w:top w:val="none" w:sz="0" w:space="0" w:color="auto"/>
        <w:left w:val="none" w:sz="0" w:space="0" w:color="auto"/>
        <w:bottom w:val="none" w:sz="0" w:space="0" w:color="auto"/>
        <w:right w:val="none" w:sz="0" w:space="0" w:color="auto"/>
      </w:divBdr>
    </w:div>
    <w:div w:id="2098551382">
      <w:bodyDiv w:val="1"/>
      <w:marLeft w:val="0"/>
      <w:marRight w:val="0"/>
      <w:marTop w:val="0"/>
      <w:marBottom w:val="0"/>
      <w:divBdr>
        <w:top w:val="none" w:sz="0" w:space="0" w:color="auto"/>
        <w:left w:val="none" w:sz="0" w:space="0" w:color="auto"/>
        <w:bottom w:val="none" w:sz="0" w:space="0" w:color="auto"/>
        <w:right w:val="none" w:sz="0" w:space="0" w:color="auto"/>
      </w:divBdr>
    </w:div>
    <w:div w:id="2099399867">
      <w:bodyDiv w:val="1"/>
      <w:marLeft w:val="0"/>
      <w:marRight w:val="0"/>
      <w:marTop w:val="0"/>
      <w:marBottom w:val="0"/>
      <w:divBdr>
        <w:top w:val="none" w:sz="0" w:space="0" w:color="auto"/>
        <w:left w:val="none" w:sz="0" w:space="0" w:color="auto"/>
        <w:bottom w:val="none" w:sz="0" w:space="0" w:color="auto"/>
        <w:right w:val="none" w:sz="0" w:space="0" w:color="auto"/>
      </w:divBdr>
    </w:div>
    <w:div w:id="2101557445">
      <w:bodyDiv w:val="1"/>
      <w:marLeft w:val="0"/>
      <w:marRight w:val="0"/>
      <w:marTop w:val="0"/>
      <w:marBottom w:val="0"/>
      <w:divBdr>
        <w:top w:val="none" w:sz="0" w:space="0" w:color="auto"/>
        <w:left w:val="none" w:sz="0" w:space="0" w:color="auto"/>
        <w:bottom w:val="none" w:sz="0" w:space="0" w:color="auto"/>
        <w:right w:val="none" w:sz="0" w:space="0" w:color="auto"/>
      </w:divBdr>
    </w:div>
    <w:div w:id="2102069893">
      <w:bodyDiv w:val="1"/>
      <w:marLeft w:val="0"/>
      <w:marRight w:val="0"/>
      <w:marTop w:val="0"/>
      <w:marBottom w:val="0"/>
      <w:divBdr>
        <w:top w:val="none" w:sz="0" w:space="0" w:color="auto"/>
        <w:left w:val="none" w:sz="0" w:space="0" w:color="auto"/>
        <w:bottom w:val="none" w:sz="0" w:space="0" w:color="auto"/>
        <w:right w:val="none" w:sz="0" w:space="0" w:color="auto"/>
      </w:divBdr>
    </w:div>
    <w:div w:id="2103527304">
      <w:bodyDiv w:val="1"/>
      <w:marLeft w:val="0"/>
      <w:marRight w:val="0"/>
      <w:marTop w:val="0"/>
      <w:marBottom w:val="0"/>
      <w:divBdr>
        <w:top w:val="none" w:sz="0" w:space="0" w:color="auto"/>
        <w:left w:val="none" w:sz="0" w:space="0" w:color="auto"/>
        <w:bottom w:val="none" w:sz="0" w:space="0" w:color="auto"/>
        <w:right w:val="none" w:sz="0" w:space="0" w:color="auto"/>
      </w:divBdr>
    </w:div>
    <w:div w:id="2106268110">
      <w:bodyDiv w:val="1"/>
      <w:marLeft w:val="0"/>
      <w:marRight w:val="0"/>
      <w:marTop w:val="0"/>
      <w:marBottom w:val="0"/>
      <w:divBdr>
        <w:top w:val="none" w:sz="0" w:space="0" w:color="auto"/>
        <w:left w:val="none" w:sz="0" w:space="0" w:color="auto"/>
        <w:bottom w:val="none" w:sz="0" w:space="0" w:color="auto"/>
        <w:right w:val="none" w:sz="0" w:space="0" w:color="auto"/>
      </w:divBdr>
    </w:div>
    <w:div w:id="2106268238">
      <w:bodyDiv w:val="1"/>
      <w:marLeft w:val="0"/>
      <w:marRight w:val="0"/>
      <w:marTop w:val="0"/>
      <w:marBottom w:val="0"/>
      <w:divBdr>
        <w:top w:val="none" w:sz="0" w:space="0" w:color="auto"/>
        <w:left w:val="none" w:sz="0" w:space="0" w:color="auto"/>
        <w:bottom w:val="none" w:sz="0" w:space="0" w:color="auto"/>
        <w:right w:val="none" w:sz="0" w:space="0" w:color="auto"/>
      </w:divBdr>
    </w:div>
    <w:div w:id="2106412392">
      <w:bodyDiv w:val="1"/>
      <w:marLeft w:val="0"/>
      <w:marRight w:val="0"/>
      <w:marTop w:val="0"/>
      <w:marBottom w:val="0"/>
      <w:divBdr>
        <w:top w:val="none" w:sz="0" w:space="0" w:color="auto"/>
        <w:left w:val="none" w:sz="0" w:space="0" w:color="auto"/>
        <w:bottom w:val="none" w:sz="0" w:space="0" w:color="auto"/>
        <w:right w:val="none" w:sz="0" w:space="0" w:color="auto"/>
      </w:divBdr>
    </w:div>
    <w:div w:id="2108577534">
      <w:bodyDiv w:val="1"/>
      <w:marLeft w:val="0"/>
      <w:marRight w:val="0"/>
      <w:marTop w:val="0"/>
      <w:marBottom w:val="0"/>
      <w:divBdr>
        <w:top w:val="none" w:sz="0" w:space="0" w:color="auto"/>
        <w:left w:val="none" w:sz="0" w:space="0" w:color="auto"/>
        <w:bottom w:val="none" w:sz="0" w:space="0" w:color="auto"/>
        <w:right w:val="none" w:sz="0" w:space="0" w:color="auto"/>
      </w:divBdr>
    </w:div>
    <w:div w:id="2110156137">
      <w:bodyDiv w:val="1"/>
      <w:marLeft w:val="0"/>
      <w:marRight w:val="0"/>
      <w:marTop w:val="0"/>
      <w:marBottom w:val="0"/>
      <w:divBdr>
        <w:top w:val="none" w:sz="0" w:space="0" w:color="auto"/>
        <w:left w:val="none" w:sz="0" w:space="0" w:color="auto"/>
        <w:bottom w:val="none" w:sz="0" w:space="0" w:color="auto"/>
        <w:right w:val="none" w:sz="0" w:space="0" w:color="auto"/>
      </w:divBdr>
    </w:div>
    <w:div w:id="2112124615">
      <w:bodyDiv w:val="1"/>
      <w:marLeft w:val="0"/>
      <w:marRight w:val="0"/>
      <w:marTop w:val="0"/>
      <w:marBottom w:val="0"/>
      <w:divBdr>
        <w:top w:val="none" w:sz="0" w:space="0" w:color="auto"/>
        <w:left w:val="none" w:sz="0" w:space="0" w:color="auto"/>
        <w:bottom w:val="none" w:sz="0" w:space="0" w:color="auto"/>
        <w:right w:val="none" w:sz="0" w:space="0" w:color="auto"/>
      </w:divBdr>
    </w:div>
    <w:div w:id="2112162757">
      <w:bodyDiv w:val="1"/>
      <w:marLeft w:val="0"/>
      <w:marRight w:val="0"/>
      <w:marTop w:val="0"/>
      <w:marBottom w:val="0"/>
      <w:divBdr>
        <w:top w:val="none" w:sz="0" w:space="0" w:color="auto"/>
        <w:left w:val="none" w:sz="0" w:space="0" w:color="auto"/>
        <w:bottom w:val="none" w:sz="0" w:space="0" w:color="auto"/>
        <w:right w:val="none" w:sz="0" w:space="0" w:color="auto"/>
      </w:divBdr>
    </w:div>
    <w:div w:id="2113621670">
      <w:bodyDiv w:val="1"/>
      <w:marLeft w:val="0"/>
      <w:marRight w:val="0"/>
      <w:marTop w:val="0"/>
      <w:marBottom w:val="0"/>
      <w:divBdr>
        <w:top w:val="none" w:sz="0" w:space="0" w:color="auto"/>
        <w:left w:val="none" w:sz="0" w:space="0" w:color="auto"/>
        <w:bottom w:val="none" w:sz="0" w:space="0" w:color="auto"/>
        <w:right w:val="none" w:sz="0" w:space="0" w:color="auto"/>
      </w:divBdr>
    </w:div>
    <w:div w:id="2117090358">
      <w:bodyDiv w:val="1"/>
      <w:marLeft w:val="0"/>
      <w:marRight w:val="0"/>
      <w:marTop w:val="0"/>
      <w:marBottom w:val="0"/>
      <w:divBdr>
        <w:top w:val="none" w:sz="0" w:space="0" w:color="auto"/>
        <w:left w:val="none" w:sz="0" w:space="0" w:color="auto"/>
        <w:bottom w:val="none" w:sz="0" w:space="0" w:color="auto"/>
        <w:right w:val="none" w:sz="0" w:space="0" w:color="auto"/>
      </w:divBdr>
    </w:div>
    <w:div w:id="2118676221">
      <w:bodyDiv w:val="1"/>
      <w:marLeft w:val="0"/>
      <w:marRight w:val="0"/>
      <w:marTop w:val="0"/>
      <w:marBottom w:val="0"/>
      <w:divBdr>
        <w:top w:val="none" w:sz="0" w:space="0" w:color="auto"/>
        <w:left w:val="none" w:sz="0" w:space="0" w:color="auto"/>
        <w:bottom w:val="none" w:sz="0" w:space="0" w:color="auto"/>
        <w:right w:val="none" w:sz="0" w:space="0" w:color="auto"/>
      </w:divBdr>
    </w:div>
    <w:div w:id="2121097578">
      <w:bodyDiv w:val="1"/>
      <w:marLeft w:val="0"/>
      <w:marRight w:val="0"/>
      <w:marTop w:val="0"/>
      <w:marBottom w:val="0"/>
      <w:divBdr>
        <w:top w:val="none" w:sz="0" w:space="0" w:color="auto"/>
        <w:left w:val="none" w:sz="0" w:space="0" w:color="auto"/>
        <w:bottom w:val="none" w:sz="0" w:space="0" w:color="auto"/>
        <w:right w:val="none" w:sz="0" w:space="0" w:color="auto"/>
      </w:divBdr>
    </w:div>
    <w:div w:id="2121794338">
      <w:bodyDiv w:val="1"/>
      <w:marLeft w:val="0"/>
      <w:marRight w:val="0"/>
      <w:marTop w:val="0"/>
      <w:marBottom w:val="0"/>
      <w:divBdr>
        <w:top w:val="none" w:sz="0" w:space="0" w:color="auto"/>
        <w:left w:val="none" w:sz="0" w:space="0" w:color="auto"/>
        <w:bottom w:val="none" w:sz="0" w:space="0" w:color="auto"/>
        <w:right w:val="none" w:sz="0" w:space="0" w:color="auto"/>
      </w:divBdr>
    </w:div>
    <w:div w:id="2125535710">
      <w:bodyDiv w:val="1"/>
      <w:marLeft w:val="0"/>
      <w:marRight w:val="0"/>
      <w:marTop w:val="0"/>
      <w:marBottom w:val="0"/>
      <w:divBdr>
        <w:top w:val="none" w:sz="0" w:space="0" w:color="auto"/>
        <w:left w:val="none" w:sz="0" w:space="0" w:color="auto"/>
        <w:bottom w:val="none" w:sz="0" w:space="0" w:color="auto"/>
        <w:right w:val="none" w:sz="0" w:space="0" w:color="auto"/>
      </w:divBdr>
    </w:div>
    <w:div w:id="2126650615">
      <w:bodyDiv w:val="1"/>
      <w:marLeft w:val="0"/>
      <w:marRight w:val="0"/>
      <w:marTop w:val="0"/>
      <w:marBottom w:val="0"/>
      <w:divBdr>
        <w:top w:val="none" w:sz="0" w:space="0" w:color="auto"/>
        <w:left w:val="none" w:sz="0" w:space="0" w:color="auto"/>
        <w:bottom w:val="none" w:sz="0" w:space="0" w:color="auto"/>
        <w:right w:val="none" w:sz="0" w:space="0" w:color="auto"/>
      </w:divBdr>
    </w:div>
    <w:div w:id="2127577672">
      <w:bodyDiv w:val="1"/>
      <w:marLeft w:val="0"/>
      <w:marRight w:val="0"/>
      <w:marTop w:val="0"/>
      <w:marBottom w:val="0"/>
      <w:divBdr>
        <w:top w:val="none" w:sz="0" w:space="0" w:color="auto"/>
        <w:left w:val="none" w:sz="0" w:space="0" w:color="auto"/>
        <w:bottom w:val="none" w:sz="0" w:space="0" w:color="auto"/>
        <w:right w:val="none" w:sz="0" w:space="0" w:color="auto"/>
      </w:divBdr>
    </w:div>
    <w:div w:id="2127774599">
      <w:bodyDiv w:val="1"/>
      <w:marLeft w:val="0"/>
      <w:marRight w:val="0"/>
      <w:marTop w:val="0"/>
      <w:marBottom w:val="0"/>
      <w:divBdr>
        <w:top w:val="none" w:sz="0" w:space="0" w:color="auto"/>
        <w:left w:val="none" w:sz="0" w:space="0" w:color="auto"/>
        <w:bottom w:val="none" w:sz="0" w:space="0" w:color="auto"/>
        <w:right w:val="none" w:sz="0" w:space="0" w:color="auto"/>
      </w:divBdr>
    </w:div>
    <w:div w:id="2128233518">
      <w:bodyDiv w:val="1"/>
      <w:marLeft w:val="0"/>
      <w:marRight w:val="0"/>
      <w:marTop w:val="0"/>
      <w:marBottom w:val="0"/>
      <w:divBdr>
        <w:top w:val="none" w:sz="0" w:space="0" w:color="auto"/>
        <w:left w:val="none" w:sz="0" w:space="0" w:color="auto"/>
        <w:bottom w:val="none" w:sz="0" w:space="0" w:color="auto"/>
        <w:right w:val="none" w:sz="0" w:space="0" w:color="auto"/>
      </w:divBdr>
    </w:div>
    <w:div w:id="2129622245">
      <w:bodyDiv w:val="1"/>
      <w:marLeft w:val="0"/>
      <w:marRight w:val="0"/>
      <w:marTop w:val="0"/>
      <w:marBottom w:val="0"/>
      <w:divBdr>
        <w:top w:val="none" w:sz="0" w:space="0" w:color="auto"/>
        <w:left w:val="none" w:sz="0" w:space="0" w:color="auto"/>
        <w:bottom w:val="none" w:sz="0" w:space="0" w:color="auto"/>
        <w:right w:val="none" w:sz="0" w:space="0" w:color="auto"/>
      </w:divBdr>
    </w:div>
    <w:div w:id="2129926822">
      <w:bodyDiv w:val="1"/>
      <w:marLeft w:val="0"/>
      <w:marRight w:val="0"/>
      <w:marTop w:val="0"/>
      <w:marBottom w:val="0"/>
      <w:divBdr>
        <w:top w:val="none" w:sz="0" w:space="0" w:color="auto"/>
        <w:left w:val="none" w:sz="0" w:space="0" w:color="auto"/>
        <w:bottom w:val="none" w:sz="0" w:space="0" w:color="auto"/>
        <w:right w:val="none" w:sz="0" w:space="0" w:color="auto"/>
      </w:divBdr>
    </w:div>
    <w:div w:id="2130126694">
      <w:bodyDiv w:val="1"/>
      <w:marLeft w:val="0"/>
      <w:marRight w:val="0"/>
      <w:marTop w:val="0"/>
      <w:marBottom w:val="0"/>
      <w:divBdr>
        <w:top w:val="none" w:sz="0" w:space="0" w:color="auto"/>
        <w:left w:val="none" w:sz="0" w:space="0" w:color="auto"/>
        <w:bottom w:val="none" w:sz="0" w:space="0" w:color="auto"/>
        <w:right w:val="none" w:sz="0" w:space="0" w:color="auto"/>
      </w:divBdr>
    </w:div>
    <w:div w:id="2133282950">
      <w:bodyDiv w:val="1"/>
      <w:marLeft w:val="0"/>
      <w:marRight w:val="0"/>
      <w:marTop w:val="0"/>
      <w:marBottom w:val="0"/>
      <w:divBdr>
        <w:top w:val="none" w:sz="0" w:space="0" w:color="auto"/>
        <w:left w:val="none" w:sz="0" w:space="0" w:color="auto"/>
        <w:bottom w:val="none" w:sz="0" w:space="0" w:color="auto"/>
        <w:right w:val="none" w:sz="0" w:space="0" w:color="auto"/>
      </w:divBdr>
    </w:div>
    <w:div w:id="2136097121">
      <w:bodyDiv w:val="1"/>
      <w:marLeft w:val="0"/>
      <w:marRight w:val="0"/>
      <w:marTop w:val="0"/>
      <w:marBottom w:val="0"/>
      <w:divBdr>
        <w:top w:val="none" w:sz="0" w:space="0" w:color="auto"/>
        <w:left w:val="none" w:sz="0" w:space="0" w:color="auto"/>
        <w:bottom w:val="none" w:sz="0" w:space="0" w:color="auto"/>
        <w:right w:val="none" w:sz="0" w:space="0" w:color="auto"/>
      </w:divBdr>
    </w:div>
    <w:div w:id="2137216971">
      <w:bodyDiv w:val="1"/>
      <w:marLeft w:val="0"/>
      <w:marRight w:val="0"/>
      <w:marTop w:val="0"/>
      <w:marBottom w:val="0"/>
      <w:divBdr>
        <w:top w:val="none" w:sz="0" w:space="0" w:color="auto"/>
        <w:left w:val="none" w:sz="0" w:space="0" w:color="auto"/>
        <w:bottom w:val="none" w:sz="0" w:space="0" w:color="auto"/>
        <w:right w:val="none" w:sz="0" w:space="0" w:color="auto"/>
      </w:divBdr>
    </w:div>
    <w:div w:id="2139250879">
      <w:bodyDiv w:val="1"/>
      <w:marLeft w:val="0"/>
      <w:marRight w:val="0"/>
      <w:marTop w:val="0"/>
      <w:marBottom w:val="0"/>
      <w:divBdr>
        <w:top w:val="none" w:sz="0" w:space="0" w:color="auto"/>
        <w:left w:val="none" w:sz="0" w:space="0" w:color="auto"/>
        <w:bottom w:val="none" w:sz="0" w:space="0" w:color="auto"/>
        <w:right w:val="none" w:sz="0" w:space="0" w:color="auto"/>
      </w:divBdr>
    </w:div>
    <w:div w:id="2140103739">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3-2957-3964" TargetMode="External"/><Relationship Id="rId18" Type="http://schemas.openxmlformats.org/officeDocument/2006/relationships/hyperlink" Target="https://revistametrociencia.com.ec/index.php/revista/article" TargetMode="External"/><Relationship Id="rId26" Type="http://schemas.openxmlformats.org/officeDocument/2006/relationships/hyperlink" Target="http://scielo.iics.una.py/scielo.php?script=sci_arttext&amp;pid=S2664-28912022000100017" TargetMode="External"/><Relationship Id="rId3" Type="http://schemas.openxmlformats.org/officeDocument/2006/relationships/styles" Target="styles.xml"/><Relationship Id="rId21" Type="http://schemas.openxmlformats.org/officeDocument/2006/relationships/hyperlink" Target="https://repositorio.usmp.edu.pe/bitstream/handle/20.500.12727/7285/sanchez_sga.pdf?sequence=1&amp;isAllowed=y" TargetMode="External"/><Relationship Id="rId7" Type="http://schemas.openxmlformats.org/officeDocument/2006/relationships/endnotes" Target="endnotes.xml"/><Relationship Id="rId12" Type="http://schemas.openxmlformats.org/officeDocument/2006/relationships/hyperlink" Target="https://orcid.org/0009-0003-7682-6191" TargetMode="External"/><Relationship Id="rId17" Type="http://schemas.openxmlformats.org/officeDocument/2006/relationships/hyperlink" Target="http://www.op.spo.com.pe/index.php/odontologiapediatrica/article/view/163" TargetMode="External"/><Relationship Id="rId25" Type="http://schemas.openxmlformats.org/officeDocument/2006/relationships/hyperlink" Target="https://www.sciencedirect.com/science/article/pii/S1636541022460429" TargetMode="External"/><Relationship Id="rId2" Type="http://schemas.openxmlformats.org/officeDocument/2006/relationships/numbering" Target="numbering.xml"/><Relationship Id="rId16" Type="http://schemas.openxmlformats.org/officeDocument/2006/relationships/hyperlink" Target="https://repositorio.uroosevelt.edu.pe/bitstream/handle/20.500.14140/1076/TESIS%20DAMA%20-%20SORA.pdf?sequence=1&amp;isAllowed=y" TargetMode="External"/><Relationship Id="rId20" Type="http://schemas.openxmlformats.org/officeDocument/2006/relationships/hyperlink" Target="https://revistas.ug.edu.ec/index.php/eoug/article/view/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3-3472-9150" TargetMode="External"/><Relationship Id="rId24" Type="http://schemas.openxmlformats.org/officeDocument/2006/relationships/hyperlink" Target="http://www.scielo.cl/pdf/ijoid/v15n1/2452-5588-ijoid-15-01-48.pdf" TargetMode="External"/><Relationship Id="rId5" Type="http://schemas.openxmlformats.org/officeDocument/2006/relationships/webSettings" Target="webSettings.xml"/><Relationship Id="rId15" Type="http://schemas.openxmlformats.org/officeDocument/2006/relationships/hyperlink" Target="http://riul.unanleon.edu.ni:8080/jspui/handle/123456789/9074" TargetMode="External"/><Relationship Id="rId23" Type="http://schemas.openxmlformats.org/officeDocument/2006/relationships/hyperlink" Target="https://www.odontologia.uady.mx/revistas/rol/pdf/V13N2p25.pdf" TargetMode="External"/><Relationship Id="rId28" Type="http://schemas.openxmlformats.org/officeDocument/2006/relationships/hyperlink" Target="https://repository.usta.edu.co/bitstream/handle/11634/38667/2021ContrerasThalia.pdf?sequence=6" TargetMode="External"/><Relationship Id="rId10" Type="http://schemas.openxmlformats.org/officeDocument/2006/relationships/hyperlink" Target="mailto:carlos.malatayg@ug.edu.ec" TargetMode="External"/><Relationship Id="rId19" Type="http://schemas.openxmlformats.org/officeDocument/2006/relationships/hyperlink" Target="http://repositorio.uan.edu.co" TargetMode="External"/><Relationship Id="rId4" Type="http://schemas.openxmlformats.org/officeDocument/2006/relationships/settings" Target="settings.xml"/><Relationship Id="rId9" Type="http://schemas.openxmlformats.org/officeDocument/2006/relationships/hyperlink" Target="https://orcid.org/0000-0001-5878-9049" TargetMode="External"/><Relationship Id="rId14" Type="http://schemas.openxmlformats.org/officeDocument/2006/relationships/image" Target="media/image2.png"/><Relationship Id="rId22" Type="http://schemas.openxmlformats.org/officeDocument/2006/relationships/hyperlink" Target="https://repository.ces.edu.co/handle/10946/5616" TargetMode="External"/><Relationship Id="rId27" Type="http://schemas.openxmlformats.org/officeDocument/2006/relationships/hyperlink" Target="https://www.revistanutricion.org/articles/relationship-between-denta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84959FC2-1FF1-42F3-9085-C4DAADDE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4365</Words>
  <Characters>24882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Microsoft Word - 17.docx</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- 17.docx</dc:title>
  <dc:creator>Dode Robles</dc:creator>
  <cp:lastModifiedBy>DJPro189</cp:lastModifiedBy>
  <cp:revision>5</cp:revision>
  <cp:lastPrinted>2024-10-14T02:36:00Z</cp:lastPrinted>
  <dcterms:created xsi:type="dcterms:W3CDTF">2025-08-04T21:12:00Z</dcterms:created>
  <dcterms:modified xsi:type="dcterms:W3CDTF">2025-08-04T21:25:00Z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2023-07-22T00:00:00Z</vt:filetime>
  </property>
</Properties>
</file>